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5B2211A6"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B821D4">
        <w:rPr>
          <w:rFonts w:ascii="GHEA Grapalat" w:eastAsia="Times New Roman" w:hAnsi="GHEA Grapalat" w:cs="Times New Roman"/>
          <w:b/>
          <w:bCs/>
          <w:sz w:val="24"/>
          <w:szCs w:val="24"/>
          <w:lang w:val="hy-AM" w:eastAsia="ru-RU" w:bidi="ru-RU"/>
        </w:rPr>
        <w:t>1</w:t>
      </w:r>
      <w:r w:rsidR="00F45F62">
        <w:rPr>
          <w:rFonts w:ascii="GHEA Grapalat" w:eastAsia="Times New Roman" w:hAnsi="GHEA Grapalat" w:cs="Times New Roman"/>
          <w:b/>
          <w:bCs/>
          <w:sz w:val="24"/>
          <w:szCs w:val="24"/>
          <w:lang w:val="hy-AM" w:eastAsia="ru-RU" w:bidi="ru-RU"/>
        </w:rPr>
        <w:t>6</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B821D4">
        <w:rPr>
          <w:rFonts w:ascii="GHEA Grapalat" w:eastAsia="Times New Roman" w:hAnsi="GHEA Grapalat" w:cs="Times New Roman"/>
          <w:b/>
          <w:bCs/>
          <w:sz w:val="24"/>
          <w:szCs w:val="24"/>
          <w:lang w:val="hy-AM" w:eastAsia="ru-RU" w:bidi="ru-RU"/>
        </w:rPr>
        <w:t>3</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12EEF905" w:rsidR="00336962" w:rsidRPr="00857E98"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B821D4">
        <w:rPr>
          <w:rFonts w:ascii="GHEA Grapalat" w:eastAsia="Times New Roman" w:hAnsi="GHEA Grapalat" w:cs="Times New Roman"/>
          <w:b/>
          <w:bCs/>
          <w:sz w:val="24"/>
          <w:szCs w:val="24"/>
          <w:lang w:eastAsia="ru-RU" w:bidi="ru-RU"/>
        </w:rPr>
        <w:t>GA</w:t>
      </w:r>
      <w:r w:rsidR="0076788D" w:rsidRPr="0076788D">
        <w:rPr>
          <w:rFonts w:ascii="GHEA Grapalat" w:eastAsia="Times New Roman" w:hAnsi="GHEA Grapalat" w:cs="Times New Roman"/>
          <w:b/>
          <w:bCs/>
          <w:sz w:val="24"/>
          <w:szCs w:val="24"/>
          <w:lang w:val="ru-RU" w:eastAsia="ru-RU" w:bidi="ru-RU"/>
        </w:rPr>
        <w:t>-</w:t>
      </w:r>
      <w:r w:rsidR="00857E98" w:rsidRPr="00857E98">
        <w:rPr>
          <w:rFonts w:ascii="GHEA Grapalat" w:eastAsia="Times New Roman" w:hAnsi="GHEA Grapalat" w:cs="Times New Roman"/>
          <w:b/>
          <w:bCs/>
          <w:sz w:val="24"/>
          <w:szCs w:val="24"/>
          <w:lang w:val="ru-RU" w:eastAsia="ru-RU" w:bidi="ru-RU"/>
        </w:rPr>
        <w:t>3</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1D4129D5"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74F403EB"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857E98" w:rsidRPr="00857E98">
        <w:rPr>
          <w:rFonts w:ascii="GHEA Grapalat" w:eastAsia="Times New Roman" w:hAnsi="GHEA Grapalat" w:cs="Times New Roman"/>
          <w:b/>
          <w:color w:val="FF0000"/>
          <w:sz w:val="24"/>
          <w:szCs w:val="24"/>
          <w:lang w:val="ru-RU" w:eastAsia="ru-RU" w:bidi="ru-RU"/>
        </w:rPr>
        <w:t>1</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B821D4" w:rsidRPr="00B821D4">
        <w:rPr>
          <w:rFonts w:ascii="GHEA Grapalat" w:eastAsia="Times New Roman" w:hAnsi="GHEA Grapalat" w:cs="Times New Roman"/>
          <w:b/>
          <w:color w:val="FF0000"/>
          <w:sz w:val="24"/>
          <w:szCs w:val="24"/>
          <w:lang w:val="ru-RU" w:eastAsia="ru-RU" w:bidi="ru-RU"/>
        </w:rPr>
        <w:t>2</w:t>
      </w:r>
      <w:r w:rsidR="00857E98">
        <w:rPr>
          <w:rFonts w:ascii="GHEA Grapalat" w:eastAsia="Times New Roman" w:hAnsi="GHEA Grapalat" w:cs="Times New Roman"/>
          <w:b/>
          <w:color w:val="FF0000"/>
          <w:sz w:val="24"/>
          <w:szCs w:val="24"/>
          <w:lang w:val="hy-AM" w:eastAsia="ru-RU" w:bidi="ru-RU"/>
        </w:rPr>
        <w:t>7</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76788D" w:rsidRPr="0076788D">
        <w:rPr>
          <w:rFonts w:ascii="GHEA Grapalat" w:eastAsia="Times New Roman" w:hAnsi="GHEA Grapalat" w:cs="Times New Roman"/>
          <w:b/>
          <w:color w:val="FF0000"/>
          <w:sz w:val="24"/>
          <w:szCs w:val="24"/>
          <w:lang w:val="ru-RU" w:eastAsia="ru-RU" w:bidi="ru-RU"/>
        </w:rPr>
        <w:t>3</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w:t>
      </w:r>
      <w:r w:rsidR="00857E98" w:rsidRPr="00857E98">
        <w:rPr>
          <w:rFonts w:ascii="GHEA Grapalat" w:eastAsia="Times New Roman" w:hAnsi="GHEA Grapalat" w:cs="Times New Roman"/>
          <w:b/>
          <w:color w:val="FF0000"/>
          <w:sz w:val="24"/>
          <w:szCs w:val="24"/>
          <w:lang w:val="ru-RU" w:eastAsia="ru-RU" w:bidi="ru-RU"/>
        </w:rPr>
        <w:t xml:space="preserve"> </w:t>
      </w:r>
      <w:r w:rsidRPr="00D11C66">
        <w:rPr>
          <w:rFonts w:ascii="GHEA Grapalat" w:eastAsia="Times New Roman" w:hAnsi="GHEA Grapalat" w:cs="Times New Roman"/>
          <w:b/>
          <w:color w:val="FF0000"/>
          <w:sz w:val="24"/>
          <w:szCs w:val="24"/>
          <w:lang w:val="ru-RU" w:eastAsia="ru-RU" w:bidi="ru-RU"/>
        </w:rPr>
        <w:t>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instrText>HYPERLINK</w:instrText>
      </w:r>
      <w:r w:rsidRPr="00165736">
        <w:rPr>
          <w:lang w:val="ru-RU"/>
        </w:rPr>
        <w:instrText xml:space="preserve"> "</w:instrText>
      </w:r>
      <w:r>
        <w:instrText>mailto</w:instrText>
      </w:r>
      <w:r w:rsidRPr="00165736">
        <w:rPr>
          <w:lang w:val="ru-RU"/>
        </w:rPr>
        <w:instrText>:</w:instrText>
      </w:r>
      <w:r>
        <w:instrText>gnumner</w:instrText>
      </w:r>
      <w:r w:rsidRPr="00165736">
        <w:rPr>
          <w:lang w:val="ru-RU"/>
        </w:rPr>
        <w:instrText>.</w:instrText>
      </w:r>
      <w:r>
        <w:instrText>asue</w:instrText>
      </w:r>
      <w:r w:rsidRPr="00165736">
        <w:rPr>
          <w:lang w:val="ru-RU"/>
        </w:rPr>
        <w:instrText>@</w:instrText>
      </w:r>
      <w:r>
        <w:instrText>mail</w:instrText>
      </w:r>
      <w:r w:rsidRPr="00165736">
        <w:rPr>
          <w:lang w:val="ru-RU"/>
        </w:rPr>
        <w:instrText>.</w:instrText>
      </w:r>
      <w:r>
        <w:instrText>ru</w:instrText>
      </w:r>
      <w:r w:rsidRPr="00165736">
        <w:rPr>
          <w:lang w:val="ru-RU"/>
        </w:rPr>
        <w:instrText>"</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57C9CFBD" w:rsidR="000B553A" w:rsidRPr="00F45F62" w:rsidRDefault="00336962" w:rsidP="00336962">
      <w:pPr>
        <w:widowControl w:val="0"/>
        <w:spacing w:after="0" w:line="240" w:lineRule="auto"/>
        <w:ind w:firstLine="450"/>
        <w:jc w:val="right"/>
        <w:rPr>
          <w:rFonts w:ascii="GHEA Grapalat" w:eastAsia="Times New Roman" w:hAnsi="GHEA Grapalat" w:cs="Times New Roman"/>
          <w:sz w:val="24"/>
          <w:szCs w:val="24"/>
          <w:lang w:val="hy-AM"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76788D" w:rsidRPr="0076788D">
        <w:rPr>
          <w:rFonts w:ascii="GHEA Grapalat" w:eastAsia="Times New Roman" w:hAnsi="GHEA Grapalat" w:cs="Times New Roman"/>
          <w:sz w:val="24"/>
          <w:szCs w:val="24"/>
          <w:lang w:val="ru-RU" w:eastAsia="ru-RU" w:bidi="ru-RU"/>
        </w:rPr>
        <w:t>-</w:t>
      </w:r>
      <w:r w:rsidR="00857E98">
        <w:rPr>
          <w:rFonts w:ascii="GHEA Grapalat" w:eastAsia="Times New Roman" w:hAnsi="GHEA Grapalat" w:cs="Times New Roman"/>
          <w:sz w:val="24"/>
          <w:szCs w:val="24"/>
          <w:lang w:val="hy-AM" w:eastAsia="ru-RU" w:bidi="ru-RU"/>
        </w:rPr>
        <w:t>3</w:t>
      </w:r>
    </w:p>
    <w:p w14:paraId="4E9F4DC9" w14:textId="73451343"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B821D4" w:rsidRPr="000A02E5">
        <w:rPr>
          <w:rFonts w:ascii="GHEA Grapalat" w:eastAsia="Times New Roman" w:hAnsi="GHEA Grapalat" w:cs="Times New Roman"/>
          <w:sz w:val="24"/>
          <w:szCs w:val="24"/>
          <w:lang w:val="ru-RU" w:eastAsia="ru-RU" w:bidi="ru-RU"/>
        </w:rPr>
        <w:t>1</w:t>
      </w:r>
      <w:r w:rsidR="00857E98">
        <w:rPr>
          <w:rFonts w:ascii="GHEA Grapalat" w:eastAsia="Times New Roman" w:hAnsi="GHEA Grapalat" w:cs="Times New Roman"/>
          <w:sz w:val="24"/>
          <w:szCs w:val="24"/>
          <w:lang w:val="hy-AM" w:eastAsia="ru-RU" w:bidi="ru-RU"/>
        </w:rPr>
        <w:t>9</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76788D" w:rsidRPr="00B821D4">
        <w:rPr>
          <w:rFonts w:ascii="GHEA Grapalat" w:eastAsia="Times New Roman" w:hAnsi="GHEA Grapalat" w:cs="Times New Roman"/>
          <w:sz w:val="24"/>
          <w:szCs w:val="24"/>
          <w:lang w:val="ru-RU" w:eastAsia="ru-RU" w:bidi="ru-RU"/>
        </w:rPr>
        <w:t>3</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3CDBBC54"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6266CF" w:rsidRPr="006266CF">
        <w:rPr>
          <w:rFonts w:ascii="GHEA Grapalat" w:eastAsia="Times New Roman" w:hAnsi="GHEA Grapalat" w:cs="Times New Roman"/>
          <w:color w:val="FF0000"/>
          <w:sz w:val="24"/>
          <w:szCs w:val="24"/>
          <w:lang w:val="ru-RU" w:eastAsia="ru-RU" w:bidi="ru-RU"/>
        </w:rPr>
        <w:t>К</w:t>
      </w:r>
      <w:r w:rsidR="00B821D4" w:rsidRPr="00B821D4">
        <w:rPr>
          <w:rFonts w:ascii="GHEA Grapalat" w:eastAsia="Times New Roman" w:hAnsi="GHEA Grapalat" w:cs="Times New Roman"/>
          <w:color w:val="FF0000"/>
          <w:sz w:val="24"/>
          <w:szCs w:val="24"/>
          <w:lang w:val="ru-RU" w:eastAsia="ru-RU" w:bidi="ru-RU"/>
        </w:rPr>
        <w:t xml:space="preserve"> </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2D5BF338"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63C3A2D3"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w:t>
      </w:r>
      <w:r w:rsidR="00F45F62">
        <w:rPr>
          <w:rFonts w:ascii="GHEA Grapalat" w:eastAsia="Times New Roman" w:hAnsi="GHEA Grapalat" w:cs="Times New Roman"/>
          <w:spacing w:val="-6"/>
          <w:sz w:val="24"/>
          <w:szCs w:val="24"/>
          <w:lang w:val="hy-AM" w:eastAsia="ru-RU" w:bidi="ru-RU"/>
        </w:rPr>
        <w:t>2</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204FA7D8" w:rsidR="006E32B8" w:rsidRPr="00857E98"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F45F62" w:rsidRPr="00F45F62">
        <w:rPr>
          <w:rFonts w:ascii="GHEA Grapalat" w:eastAsia="Times New Roman" w:hAnsi="GHEA Grapalat" w:cs="Times New Roman"/>
          <w:color w:val="FF0000"/>
          <w:sz w:val="24"/>
          <w:szCs w:val="24"/>
          <w:lang w:val="ru-RU" w:eastAsia="ru-RU" w:bidi="ru-RU"/>
        </w:rPr>
        <w:t>печатная продукция и аксессуары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857E98" w:rsidRPr="00857E98">
        <w:rPr>
          <w:rFonts w:ascii="GHEA Grapalat" w:eastAsia="Times New Roman" w:hAnsi="GHEA Grapalat" w:cs="Times New Roman"/>
          <w:sz w:val="24"/>
          <w:szCs w:val="24"/>
          <w:lang w:val="ru-RU" w:eastAsia="ru-RU" w:bidi="ru-RU"/>
        </w:rPr>
        <w:t>6</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FC3458" w:rsidRPr="00D11C66" w14:paraId="639934F4" w14:textId="77777777" w:rsidTr="00717D65">
        <w:trPr>
          <w:trHeight w:val="432"/>
          <w:jc w:val="center"/>
        </w:trPr>
        <w:tc>
          <w:tcPr>
            <w:tcW w:w="1530" w:type="dxa"/>
            <w:vAlign w:val="center"/>
          </w:tcPr>
          <w:p w14:paraId="5FFE400F" w14:textId="0767746A" w:rsidR="00FC3458" w:rsidRPr="00D11C66" w:rsidRDefault="00FC3458" w:rsidP="00FC3458">
            <w:pPr>
              <w:pStyle w:val="ListParagraph"/>
              <w:widowControl w:val="0"/>
              <w:numPr>
                <w:ilvl w:val="0"/>
                <w:numId w:val="34"/>
              </w:numPr>
              <w:jc w:val="center"/>
              <w:rPr>
                <w:rFonts w:ascii="GHEA Grapalat" w:hAnsi="GHEA Grapalat"/>
              </w:rPr>
            </w:pPr>
          </w:p>
        </w:tc>
        <w:tc>
          <w:tcPr>
            <w:tcW w:w="1246" w:type="dxa"/>
            <w:vAlign w:val="center"/>
          </w:tcPr>
          <w:p w14:paraId="37EC6FEB" w14:textId="7137BA40" w:rsidR="00FC3458" w:rsidRPr="00D11C66" w:rsidRDefault="00FC3458" w:rsidP="00FC3458">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Calibri" w:hAnsi="Calibri" w:cs="Calibri"/>
                <w:color w:val="000000"/>
              </w:rPr>
              <w:t>37500</w:t>
            </w:r>
          </w:p>
        </w:tc>
        <w:tc>
          <w:tcPr>
            <w:tcW w:w="6458" w:type="dxa"/>
            <w:tcBorders>
              <w:top w:val="single" w:sz="4" w:space="0" w:color="auto"/>
              <w:left w:val="single" w:sz="4" w:space="0" w:color="auto"/>
              <w:bottom w:val="single" w:sz="4" w:space="0" w:color="auto"/>
              <w:right w:val="single" w:sz="4" w:space="0" w:color="auto"/>
            </w:tcBorders>
            <w:vAlign w:val="center"/>
          </w:tcPr>
          <w:p w14:paraId="048E5681" w14:textId="57F64D80" w:rsidR="00FC3458" w:rsidRPr="00D11C66" w:rsidRDefault="00FC3458" w:rsidP="00FC3458">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r w:rsidRPr="00FC3458">
              <w:rPr>
                <w:rFonts w:ascii="GHEA Grapalat" w:hAnsi="GHEA Grapalat"/>
                <w:sz w:val="20"/>
                <w:szCs w:val="20"/>
                <w:lang w:val="hy-AM"/>
              </w:rPr>
              <w:t>Ручка с печатью</w:t>
            </w:r>
          </w:p>
        </w:tc>
      </w:tr>
      <w:tr w:rsidR="00FC3458" w:rsidRPr="00D11C66" w14:paraId="38608F1E" w14:textId="77777777" w:rsidTr="00717D65">
        <w:trPr>
          <w:trHeight w:val="432"/>
          <w:jc w:val="center"/>
        </w:trPr>
        <w:tc>
          <w:tcPr>
            <w:tcW w:w="1530" w:type="dxa"/>
            <w:vAlign w:val="center"/>
          </w:tcPr>
          <w:p w14:paraId="07916749" w14:textId="26E9BFFB" w:rsidR="00FC3458" w:rsidRPr="00D11C66" w:rsidRDefault="00FC3458" w:rsidP="00FC3458">
            <w:pPr>
              <w:pStyle w:val="ListParagraph"/>
              <w:widowControl w:val="0"/>
              <w:numPr>
                <w:ilvl w:val="0"/>
                <w:numId w:val="34"/>
              </w:numPr>
              <w:jc w:val="center"/>
              <w:rPr>
                <w:rFonts w:ascii="GHEA Grapalat" w:hAnsi="GHEA Grapalat"/>
              </w:rPr>
            </w:pPr>
          </w:p>
        </w:tc>
        <w:tc>
          <w:tcPr>
            <w:tcW w:w="1246" w:type="dxa"/>
            <w:vAlign w:val="center"/>
          </w:tcPr>
          <w:p w14:paraId="70340B8C" w14:textId="01F112E7" w:rsidR="00FC3458" w:rsidRPr="00D11C66" w:rsidRDefault="00FC3458" w:rsidP="00FC3458">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Calibri" w:hAnsi="Calibri" w:cs="Calibri"/>
                <w:color w:val="000000"/>
              </w:rPr>
              <w:t>90000</w:t>
            </w:r>
          </w:p>
        </w:tc>
        <w:tc>
          <w:tcPr>
            <w:tcW w:w="6458" w:type="dxa"/>
            <w:tcBorders>
              <w:top w:val="single" w:sz="4" w:space="0" w:color="auto"/>
              <w:left w:val="single" w:sz="4" w:space="0" w:color="auto"/>
              <w:bottom w:val="single" w:sz="4" w:space="0" w:color="auto"/>
              <w:right w:val="single" w:sz="4" w:space="0" w:color="auto"/>
            </w:tcBorders>
            <w:vAlign w:val="center"/>
          </w:tcPr>
          <w:p w14:paraId="17ABE443" w14:textId="1F080CBB" w:rsidR="00FC3458" w:rsidRPr="00D11C66" w:rsidRDefault="00FC3458" w:rsidP="00FC3458">
            <w:pPr>
              <w:spacing w:after="0" w:line="276" w:lineRule="auto"/>
              <w:ind w:left="-72" w:right="-22"/>
              <w:rPr>
                <w:rFonts w:ascii="GHEA Grapalat" w:eastAsia="Times New Roman" w:hAnsi="GHEA Grapalat" w:cs="Times New Roman"/>
                <w:color w:val="FF0000"/>
                <w:sz w:val="24"/>
                <w:szCs w:val="24"/>
                <w:lang w:val="ru-RU" w:eastAsia="ru-RU" w:bidi="ru-RU"/>
              </w:rPr>
            </w:pPr>
            <w:r w:rsidRPr="00FC3458">
              <w:rPr>
                <w:rFonts w:ascii="GHEA Grapalat" w:hAnsi="GHEA Grapalat"/>
                <w:sz w:val="20"/>
                <w:szCs w:val="20"/>
                <w:lang w:val="hy-AM"/>
              </w:rPr>
              <w:t>Блокнот с печатью</w:t>
            </w:r>
          </w:p>
        </w:tc>
      </w:tr>
      <w:tr w:rsidR="00FC3458" w:rsidRPr="00D11C66" w14:paraId="106ED82A" w14:textId="77777777" w:rsidTr="00717D65">
        <w:trPr>
          <w:trHeight w:val="432"/>
          <w:jc w:val="center"/>
        </w:trPr>
        <w:tc>
          <w:tcPr>
            <w:tcW w:w="1530" w:type="dxa"/>
            <w:vAlign w:val="center"/>
          </w:tcPr>
          <w:p w14:paraId="41C1055C" w14:textId="77777777" w:rsidR="00FC3458" w:rsidRPr="00D11C66" w:rsidRDefault="00FC3458" w:rsidP="00FC3458">
            <w:pPr>
              <w:pStyle w:val="ListParagraph"/>
              <w:widowControl w:val="0"/>
              <w:numPr>
                <w:ilvl w:val="0"/>
                <w:numId w:val="34"/>
              </w:numPr>
              <w:jc w:val="center"/>
              <w:rPr>
                <w:rFonts w:ascii="GHEA Grapalat" w:hAnsi="GHEA Grapalat"/>
              </w:rPr>
            </w:pPr>
          </w:p>
        </w:tc>
        <w:tc>
          <w:tcPr>
            <w:tcW w:w="1246" w:type="dxa"/>
            <w:vAlign w:val="center"/>
          </w:tcPr>
          <w:p w14:paraId="24F766C7" w14:textId="186EDFE4" w:rsidR="00FC3458" w:rsidRPr="00D11C66" w:rsidRDefault="00FC3458" w:rsidP="00FC3458">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Calibri" w:hAnsi="Calibri" w:cs="Calibri"/>
                <w:color w:val="000000"/>
              </w:rPr>
              <w:t>62500</w:t>
            </w:r>
          </w:p>
        </w:tc>
        <w:tc>
          <w:tcPr>
            <w:tcW w:w="6458" w:type="dxa"/>
            <w:tcBorders>
              <w:top w:val="single" w:sz="4" w:space="0" w:color="auto"/>
              <w:left w:val="single" w:sz="4" w:space="0" w:color="auto"/>
              <w:bottom w:val="single" w:sz="4" w:space="0" w:color="auto"/>
              <w:right w:val="single" w:sz="4" w:space="0" w:color="auto"/>
            </w:tcBorders>
            <w:vAlign w:val="center"/>
          </w:tcPr>
          <w:p w14:paraId="422E974A" w14:textId="12DD249F" w:rsidR="00FC3458" w:rsidRPr="00D11C66" w:rsidRDefault="00FC3458" w:rsidP="00FC3458">
            <w:pPr>
              <w:spacing w:after="0" w:line="276" w:lineRule="auto"/>
              <w:ind w:left="-72" w:right="-22"/>
              <w:rPr>
                <w:rFonts w:ascii="GHEA Grapalat" w:eastAsia="Times New Roman" w:hAnsi="GHEA Grapalat" w:cs="Times New Roman"/>
                <w:color w:val="FF0000"/>
                <w:sz w:val="24"/>
                <w:szCs w:val="24"/>
                <w:lang w:val="ru-RU" w:eastAsia="ru-RU" w:bidi="ru-RU"/>
              </w:rPr>
            </w:pPr>
            <w:r w:rsidRPr="00FC3458">
              <w:rPr>
                <w:rFonts w:ascii="GHEA Grapalat" w:hAnsi="GHEA Grapalat"/>
                <w:sz w:val="20"/>
                <w:szCs w:val="20"/>
                <w:lang w:val="hy-AM"/>
              </w:rPr>
              <w:t>Плакат с печатью</w:t>
            </w:r>
          </w:p>
        </w:tc>
      </w:tr>
      <w:tr w:rsidR="00FC3458" w:rsidRPr="00857E98" w14:paraId="2D4FD966" w14:textId="77777777" w:rsidTr="00717D65">
        <w:trPr>
          <w:trHeight w:val="432"/>
          <w:jc w:val="center"/>
        </w:trPr>
        <w:tc>
          <w:tcPr>
            <w:tcW w:w="1530" w:type="dxa"/>
            <w:vAlign w:val="center"/>
          </w:tcPr>
          <w:p w14:paraId="3793609C" w14:textId="77777777" w:rsidR="00FC3458" w:rsidRPr="00D11C66" w:rsidRDefault="00FC3458" w:rsidP="00FC3458">
            <w:pPr>
              <w:pStyle w:val="ListParagraph"/>
              <w:widowControl w:val="0"/>
              <w:numPr>
                <w:ilvl w:val="0"/>
                <w:numId w:val="34"/>
              </w:numPr>
              <w:jc w:val="center"/>
              <w:rPr>
                <w:rFonts w:ascii="GHEA Grapalat" w:hAnsi="GHEA Grapalat"/>
              </w:rPr>
            </w:pPr>
          </w:p>
        </w:tc>
        <w:tc>
          <w:tcPr>
            <w:tcW w:w="1246" w:type="dxa"/>
            <w:vAlign w:val="center"/>
          </w:tcPr>
          <w:p w14:paraId="2BEE15F1" w14:textId="708FFB9A" w:rsidR="00FC3458" w:rsidRPr="00D11C66" w:rsidRDefault="00FC3458" w:rsidP="00FC3458">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Calibri" w:hAnsi="Calibri" w:cs="Calibri"/>
                <w:color w:val="000000"/>
              </w:rPr>
              <w:t>49000</w:t>
            </w:r>
          </w:p>
        </w:tc>
        <w:tc>
          <w:tcPr>
            <w:tcW w:w="6458" w:type="dxa"/>
            <w:tcBorders>
              <w:top w:val="single" w:sz="4" w:space="0" w:color="auto"/>
              <w:left w:val="single" w:sz="4" w:space="0" w:color="auto"/>
              <w:bottom w:val="single" w:sz="4" w:space="0" w:color="auto"/>
              <w:right w:val="single" w:sz="4" w:space="0" w:color="auto"/>
            </w:tcBorders>
            <w:vAlign w:val="center"/>
          </w:tcPr>
          <w:p w14:paraId="67CC8D26" w14:textId="48D2B490" w:rsidR="00FC3458" w:rsidRPr="00D11C66" w:rsidRDefault="00FC3458" w:rsidP="00FC3458">
            <w:pPr>
              <w:spacing w:after="0" w:line="276" w:lineRule="auto"/>
              <w:ind w:left="-72" w:right="-22"/>
              <w:rPr>
                <w:rFonts w:ascii="GHEA Grapalat" w:eastAsia="Times New Roman" w:hAnsi="GHEA Grapalat" w:cs="Times New Roman"/>
                <w:color w:val="FF0000"/>
                <w:sz w:val="24"/>
                <w:szCs w:val="24"/>
                <w:lang w:val="ru-RU" w:eastAsia="ru-RU" w:bidi="ru-RU"/>
              </w:rPr>
            </w:pPr>
            <w:r w:rsidRPr="00FC3458">
              <w:rPr>
                <w:rFonts w:ascii="GHEA Grapalat" w:hAnsi="GHEA Grapalat"/>
                <w:sz w:val="20"/>
                <w:szCs w:val="20"/>
                <w:lang w:val="hy-AM"/>
              </w:rPr>
              <w:t>Бейджи</w:t>
            </w:r>
          </w:p>
        </w:tc>
      </w:tr>
      <w:tr w:rsidR="00FC3458" w:rsidRPr="00857E98" w14:paraId="789D28DC" w14:textId="77777777" w:rsidTr="00717D65">
        <w:trPr>
          <w:trHeight w:val="432"/>
          <w:jc w:val="center"/>
        </w:trPr>
        <w:tc>
          <w:tcPr>
            <w:tcW w:w="1530" w:type="dxa"/>
            <w:vAlign w:val="center"/>
          </w:tcPr>
          <w:p w14:paraId="76FA29ED" w14:textId="77777777" w:rsidR="00FC3458" w:rsidRPr="00D11C66" w:rsidRDefault="00FC3458" w:rsidP="00FC3458">
            <w:pPr>
              <w:pStyle w:val="ListParagraph"/>
              <w:widowControl w:val="0"/>
              <w:numPr>
                <w:ilvl w:val="0"/>
                <w:numId w:val="34"/>
              </w:numPr>
              <w:jc w:val="center"/>
              <w:rPr>
                <w:rFonts w:ascii="GHEA Grapalat" w:hAnsi="GHEA Grapalat"/>
              </w:rPr>
            </w:pPr>
          </w:p>
        </w:tc>
        <w:tc>
          <w:tcPr>
            <w:tcW w:w="1246" w:type="dxa"/>
            <w:vAlign w:val="center"/>
          </w:tcPr>
          <w:p w14:paraId="762757C4" w14:textId="5EB4489E" w:rsidR="00FC3458" w:rsidRDefault="00FC3458" w:rsidP="00FC3458">
            <w:pPr>
              <w:widowControl w:val="0"/>
              <w:spacing w:after="0" w:line="240" w:lineRule="auto"/>
              <w:jc w:val="center"/>
              <w:rPr>
                <w:rFonts w:ascii="GHEA Grapalat" w:eastAsia="Times New Roman" w:hAnsi="GHEA Grapalat" w:cs="Times New Roman"/>
                <w:sz w:val="18"/>
                <w:szCs w:val="18"/>
                <w:lang w:val="af-ZA"/>
              </w:rPr>
            </w:pPr>
            <w:r>
              <w:rPr>
                <w:rFonts w:ascii="Calibri" w:hAnsi="Calibri" w:cs="Calibri"/>
                <w:color w:val="000000"/>
              </w:rPr>
              <w:t>86800</w:t>
            </w:r>
          </w:p>
        </w:tc>
        <w:tc>
          <w:tcPr>
            <w:tcW w:w="6458" w:type="dxa"/>
            <w:tcBorders>
              <w:top w:val="single" w:sz="4" w:space="0" w:color="auto"/>
              <w:left w:val="single" w:sz="4" w:space="0" w:color="auto"/>
              <w:bottom w:val="single" w:sz="4" w:space="0" w:color="auto"/>
              <w:right w:val="single" w:sz="4" w:space="0" w:color="auto"/>
            </w:tcBorders>
            <w:vAlign w:val="center"/>
          </w:tcPr>
          <w:p w14:paraId="5E5EDEFB" w14:textId="5665D91E" w:rsidR="00FC3458" w:rsidRPr="00F45F62" w:rsidRDefault="00FC3458" w:rsidP="00FC3458">
            <w:pPr>
              <w:spacing w:after="0" w:line="276" w:lineRule="auto"/>
              <w:ind w:left="-72" w:right="-22"/>
              <w:rPr>
                <w:lang w:val="ru-RU"/>
              </w:rPr>
            </w:pPr>
            <w:r w:rsidRPr="00FC3458">
              <w:rPr>
                <w:rFonts w:ascii="GHEA Grapalat" w:hAnsi="GHEA Grapalat"/>
                <w:sz w:val="20"/>
                <w:szCs w:val="20"/>
                <w:lang w:val="hy-AM"/>
              </w:rPr>
              <w:t>Флаг с печатью</w:t>
            </w:r>
          </w:p>
        </w:tc>
      </w:tr>
      <w:tr w:rsidR="00FC3458" w:rsidRPr="00857E98" w14:paraId="676DB519" w14:textId="77777777" w:rsidTr="00717D65">
        <w:trPr>
          <w:trHeight w:val="432"/>
          <w:jc w:val="center"/>
        </w:trPr>
        <w:tc>
          <w:tcPr>
            <w:tcW w:w="1530" w:type="dxa"/>
            <w:vAlign w:val="center"/>
          </w:tcPr>
          <w:p w14:paraId="00EAAB73" w14:textId="77777777" w:rsidR="00FC3458" w:rsidRPr="00D11C66" w:rsidRDefault="00FC3458" w:rsidP="00FC3458">
            <w:pPr>
              <w:pStyle w:val="ListParagraph"/>
              <w:widowControl w:val="0"/>
              <w:numPr>
                <w:ilvl w:val="0"/>
                <w:numId w:val="34"/>
              </w:numPr>
              <w:jc w:val="center"/>
              <w:rPr>
                <w:rFonts w:ascii="GHEA Grapalat" w:hAnsi="GHEA Grapalat"/>
              </w:rPr>
            </w:pPr>
          </w:p>
        </w:tc>
        <w:tc>
          <w:tcPr>
            <w:tcW w:w="1246" w:type="dxa"/>
            <w:vAlign w:val="center"/>
          </w:tcPr>
          <w:p w14:paraId="45BFFBBF" w14:textId="4552B109" w:rsidR="00FC3458" w:rsidRDefault="00FC3458" w:rsidP="00FC3458">
            <w:pPr>
              <w:widowControl w:val="0"/>
              <w:spacing w:after="0" w:line="240" w:lineRule="auto"/>
              <w:jc w:val="center"/>
              <w:rPr>
                <w:rFonts w:ascii="GHEA Grapalat" w:eastAsia="Times New Roman" w:hAnsi="GHEA Grapalat" w:cs="Times New Roman"/>
                <w:sz w:val="18"/>
                <w:szCs w:val="18"/>
                <w:lang w:val="af-ZA"/>
              </w:rPr>
            </w:pPr>
            <w:r>
              <w:rPr>
                <w:rFonts w:ascii="Calibri" w:hAnsi="Calibri" w:cs="Calibri"/>
                <w:color w:val="000000"/>
              </w:rPr>
              <w:t>100000</w:t>
            </w:r>
          </w:p>
        </w:tc>
        <w:tc>
          <w:tcPr>
            <w:tcW w:w="6458" w:type="dxa"/>
            <w:tcBorders>
              <w:top w:val="single" w:sz="4" w:space="0" w:color="auto"/>
              <w:left w:val="single" w:sz="4" w:space="0" w:color="auto"/>
              <w:bottom w:val="single" w:sz="4" w:space="0" w:color="auto"/>
              <w:right w:val="single" w:sz="4" w:space="0" w:color="auto"/>
            </w:tcBorders>
            <w:vAlign w:val="center"/>
          </w:tcPr>
          <w:p w14:paraId="7129B0BA" w14:textId="1C4747D1" w:rsidR="00FC3458" w:rsidRPr="00F45F62" w:rsidRDefault="00FC3458" w:rsidP="00FC3458">
            <w:pPr>
              <w:spacing w:after="0" w:line="276" w:lineRule="auto"/>
              <w:ind w:left="-72" w:right="-22"/>
              <w:rPr>
                <w:lang w:val="ru-RU"/>
              </w:rPr>
            </w:pPr>
            <w:r w:rsidRPr="00FC3458">
              <w:rPr>
                <w:rFonts w:ascii="GHEA Grapalat" w:hAnsi="GHEA Grapalat"/>
                <w:sz w:val="20"/>
                <w:szCs w:val="20"/>
                <w:lang w:val="hy-AM"/>
              </w:rPr>
              <w:t>Ручка с печатью</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w:t>
      </w:r>
      <w:r w:rsidRPr="00336962">
        <w:rPr>
          <w:rFonts w:ascii="GHEA Grapalat" w:eastAsia="Times New Roman" w:hAnsi="GHEA Grapalat" w:cs="Times New Roman"/>
          <w:sz w:val="24"/>
          <w:szCs w:val="24"/>
          <w:lang w:val="ru-RU" w:eastAsia="ru-RU" w:bidi="ru-RU"/>
        </w:rPr>
        <w:lastRenderedPageBreak/>
        <w:t>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w:t>
      </w:r>
      <w:r w:rsidRPr="00336962">
        <w:rPr>
          <w:rFonts w:ascii="GHEA Grapalat" w:eastAsia="Times New Roman" w:hAnsi="GHEA Grapalat" w:cs="Times New Roman"/>
          <w:color w:val="000000"/>
          <w:sz w:val="24"/>
          <w:szCs w:val="24"/>
          <w:lang w:val="ru-RU" w:eastAsia="ru-RU" w:bidi="ru-RU"/>
        </w:rPr>
        <w:lastRenderedPageBreak/>
        <w:t>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lastRenderedPageBreak/>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w:t>
      </w:r>
      <w:r w:rsidRPr="00FC3458">
        <w:rPr>
          <w:rFonts w:ascii="GHEA Grapalat" w:eastAsia="Times New Roman" w:hAnsi="GHEA Grapalat" w:cs="Times New Roman"/>
          <w:color w:val="EE0000"/>
          <w:sz w:val="24"/>
          <w:szCs w:val="24"/>
          <w:lang w:val="ru-RU" w:eastAsia="ru-RU" w:bidi="ru-RU"/>
        </w:rPr>
        <w:t xml:space="preserve">11:00 </w:t>
      </w:r>
      <w:r w:rsidRPr="005509B4">
        <w:rPr>
          <w:rFonts w:ascii="GHEA Grapalat" w:eastAsia="Times New Roman" w:hAnsi="GHEA Grapalat" w:cs="Times New Roman"/>
          <w:sz w:val="24"/>
          <w:szCs w:val="24"/>
          <w:lang w:val="ru-RU" w:eastAsia="ru-RU" w:bidi="ru-RU"/>
        </w:rPr>
        <w:t xml:space="preserve">часов 7-го дня с даты опубликования в бюллетене объявления и приглашения на настоящую процедуру.  </w:t>
      </w:r>
    </w:p>
    <w:p w14:paraId="017F3608" w14:textId="6039D074"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B821D4">
        <w:rPr>
          <w:rFonts w:ascii="GHEA Grapalat" w:eastAsia="Times New Roman" w:hAnsi="GHEA Grapalat" w:cs="Times New Roman"/>
          <w:b/>
          <w:bCs/>
          <w:sz w:val="24"/>
          <w:szCs w:val="24"/>
          <w:u w:val="single"/>
          <w:lang w:val="ru-RU" w:eastAsia="ru-RU" w:bidi="ru-RU"/>
        </w:rPr>
        <w:t>Нораиру Варданяну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w:t>
      </w:r>
      <w:r w:rsidRPr="00336962">
        <w:rPr>
          <w:rFonts w:ascii="GHEA Grapalat" w:eastAsia="Times New Roman" w:hAnsi="GHEA Grapalat" w:cs="Times New Roman"/>
          <w:sz w:val="24"/>
          <w:szCs w:val="24"/>
          <w:lang w:val="ru-RU" w:eastAsia="ru-RU" w:bidi="ru-RU"/>
        </w:rPr>
        <w:lastRenderedPageBreak/>
        <w:t>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копию агентского договора и данные лица, являющегося стороной этого </w:t>
      </w:r>
      <w:r w:rsidRPr="00336962">
        <w:rPr>
          <w:rFonts w:ascii="GHEA Grapalat" w:eastAsia="Times New Roman" w:hAnsi="GHEA Grapalat" w:cs="Times New Roman"/>
          <w:sz w:val="24"/>
          <w:szCs w:val="24"/>
          <w:lang w:val="ru-RU" w:eastAsia="ru-RU" w:bidi="ru-RU"/>
        </w:rPr>
        <w:lastRenderedPageBreak/>
        <w:t>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w:t>
      </w:r>
      <w:r w:rsidRPr="00336962">
        <w:rPr>
          <w:rFonts w:ascii="GHEA Grapalat" w:eastAsia="Times New Roman" w:hAnsi="GHEA Grapalat" w:cs="Times New Roman"/>
          <w:sz w:val="24"/>
          <w:szCs w:val="24"/>
          <w:lang w:val="ru-RU" w:eastAsia="ru-RU" w:bidi="ru-RU"/>
        </w:rPr>
        <w:lastRenderedPageBreak/>
        <w:t>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w:t>
      </w:r>
      <w:r w:rsidRPr="00336962">
        <w:rPr>
          <w:rFonts w:ascii="GHEA Grapalat" w:eastAsia="Times New Roman" w:hAnsi="GHEA Grapalat" w:cs="Times New Roman"/>
          <w:sz w:val="24"/>
          <w:szCs w:val="24"/>
          <w:lang w:val="ru-RU" w:eastAsia="ru-RU" w:bidi="ru-RU"/>
        </w:rPr>
        <w:lastRenderedPageBreak/>
        <w:t>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w:t>
      </w:r>
      <w:r w:rsidRPr="00336962">
        <w:rPr>
          <w:rFonts w:ascii="GHEA Grapalat" w:eastAsia="Times New Roman" w:hAnsi="GHEA Grapalat" w:cs="Times New Roman"/>
          <w:sz w:val="24"/>
          <w:szCs w:val="24"/>
          <w:lang w:val="ru-RU" w:eastAsia="ru-RU" w:bidi="ru-RU"/>
        </w:rPr>
        <w:lastRenderedPageBreak/>
        <w:t>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w:t>
      </w:r>
      <w:r w:rsidRPr="00336962">
        <w:rPr>
          <w:rFonts w:ascii="GHEA Grapalat" w:eastAsia="Times New Roman" w:hAnsi="GHEA Grapalat" w:cs="Times New Roman"/>
          <w:sz w:val="24"/>
          <w:szCs w:val="24"/>
          <w:lang w:val="ru-RU" w:eastAsia="ru-RU" w:bidi="ru-RU"/>
        </w:rPr>
        <w:lastRenderedPageBreak/>
        <w:t>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w:t>
      </w:r>
      <w:r w:rsidRPr="00336962">
        <w:rPr>
          <w:rFonts w:ascii="GHEA Grapalat" w:eastAsia="Times New Roman" w:hAnsi="GHEA Grapalat" w:cs="Times New Roman"/>
          <w:spacing w:val="-4"/>
          <w:sz w:val="24"/>
          <w:szCs w:val="24"/>
          <w:lang w:val="ru-RU" w:eastAsia="ru-RU" w:bidi="ru-RU"/>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применим, если заявку подал только один участник, с которым заключается </w:t>
      </w:r>
      <w:r w:rsidRPr="00336962">
        <w:rPr>
          <w:rFonts w:ascii="GHEA Grapalat" w:eastAsia="Times New Roman" w:hAnsi="GHEA Grapalat" w:cs="Times New Roman"/>
          <w:sz w:val="24"/>
          <w:szCs w:val="24"/>
          <w:lang w:val="ru-RU" w:eastAsia="ru-RU" w:bidi="ru-RU"/>
        </w:rPr>
        <w:lastRenderedPageBreak/>
        <w:t>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w:t>
      </w:r>
      <w:r w:rsidRPr="00336962">
        <w:rPr>
          <w:rFonts w:ascii="GHEA Grapalat" w:eastAsia="Times New Roman" w:hAnsi="GHEA Grapalat" w:cs="Times New Roman"/>
          <w:sz w:val="24"/>
          <w:szCs w:val="24"/>
          <w:lang w:val="ru-RU" w:eastAsia="ru-RU" w:bidi="ru-RU"/>
        </w:rPr>
        <w:lastRenderedPageBreak/>
        <w:t>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10.7 Руководитель заказчика в письменной форме представляет требование о выплате обеспечения договора  и квалификации банку, а в случае обеспечения, </w:t>
      </w:r>
      <w:r w:rsidRPr="00336962">
        <w:rPr>
          <w:rFonts w:ascii="GHEA Grapalat" w:eastAsia="Times New Roman" w:hAnsi="GHEA Grapalat" w:cs="Times New Roman"/>
          <w:sz w:val="24"/>
          <w:szCs w:val="24"/>
          <w:lang w:val="ru-RU" w:eastAsia="ru-RU" w:bidi="ru-RU"/>
        </w:rPr>
        <w:lastRenderedPageBreak/>
        <w:t>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2.4 договор о совместной деятельности, если участники участвуют в процедуре </w:t>
      </w:r>
      <w:r w:rsidRPr="00336962">
        <w:rPr>
          <w:rFonts w:ascii="GHEA Grapalat" w:eastAsia="Times New Roman" w:hAnsi="GHEA Grapalat" w:cs="Times New Roman"/>
          <w:sz w:val="24"/>
          <w:szCs w:val="24"/>
          <w:lang w:val="ru-RU" w:eastAsia="ru-RU" w:bidi="ru-RU"/>
        </w:rPr>
        <w:lastRenderedPageBreak/>
        <w:t>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0B6EA70D" w14:textId="77777777" w:rsid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63981C45" w14:textId="77777777" w:rsid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4A98F6A1" w14:textId="77777777" w:rsid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7E5E400E" w14:textId="77777777" w:rsid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39DAE598" w14:textId="77777777" w:rsid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23488CED" w14:textId="77777777" w:rsidR="00857E98" w:rsidRPr="00857E98" w:rsidRDefault="00857E98" w:rsidP="009212D4">
      <w:pPr>
        <w:widowControl w:val="0"/>
        <w:spacing w:after="0" w:line="240" w:lineRule="auto"/>
        <w:ind w:firstLine="284"/>
        <w:jc w:val="right"/>
        <w:rPr>
          <w:rFonts w:ascii="GHEA Grapalat" w:eastAsia="Times New Roman" w:hAnsi="GHEA Grapalat" w:cs="Times New Roman"/>
          <w:b/>
          <w:sz w:val="24"/>
          <w:szCs w:val="24"/>
          <w:lang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5B61FD3A"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857E98">
        <w:rPr>
          <w:rFonts w:ascii="GHEA Grapalat" w:eastAsia="Times New Roman" w:hAnsi="GHEA Grapalat" w:cs="Times New Roman"/>
          <w:b/>
          <w:sz w:val="24"/>
          <w:szCs w:val="24"/>
          <w:lang w:val="hy-AM" w:eastAsia="ru-RU" w:bidi="ru-RU"/>
        </w:rPr>
        <w:t>3</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6358C809"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857E98">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02CF59F0"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lastRenderedPageBreak/>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857E98">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54167A12"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857E98">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6146EC29" w:rsidR="00336962" w:rsidRPr="00F45F62" w:rsidRDefault="00336962" w:rsidP="009212D4">
      <w:pPr>
        <w:widowControl w:val="0"/>
        <w:spacing w:after="0"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857E98">
        <w:rPr>
          <w:rFonts w:ascii="GHEA Grapalat" w:eastAsia="Times New Roman" w:hAnsi="GHEA Grapalat" w:cs="Times New Roman"/>
          <w:b/>
          <w:sz w:val="24"/>
          <w:szCs w:val="24"/>
          <w:lang w:val="hy-AM" w:eastAsia="ru-RU" w:bidi="ru-RU"/>
        </w:rPr>
        <w:t>3</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1169ED6F"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159CF9BA"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9268A">
        <w:rPr>
          <w:rFonts w:ascii="GHEA Grapalat" w:eastAsia="Times New Roman" w:hAnsi="GHEA Grapalat" w:cs="Times New Roman"/>
          <w:sz w:val="24"/>
          <w:szCs w:val="24"/>
          <w:lang w:val="ru-RU" w:eastAsia="ru-RU" w:bidi="ru-RU"/>
        </w:rPr>
        <w:t>HPTH-GHAPDzB-26/</w:t>
      </w:r>
      <w:r w:rsidR="00B821D4">
        <w:rPr>
          <w:rFonts w:ascii="GHEA Grapalat" w:eastAsia="Times New Roman" w:hAnsi="GHEA Grapalat" w:cs="Times New Roman"/>
          <w:sz w:val="24"/>
          <w:szCs w:val="24"/>
          <w:lang w:eastAsia="ru-RU" w:bidi="ru-RU"/>
        </w:rPr>
        <w:t>GA</w:t>
      </w:r>
      <w:r w:rsidR="006266CF" w:rsidRPr="006266CF">
        <w:rPr>
          <w:rFonts w:ascii="GHEA Grapalat" w:eastAsia="Times New Roman" w:hAnsi="GHEA Grapalat" w:cs="Times New Roman"/>
          <w:sz w:val="24"/>
          <w:szCs w:val="24"/>
          <w:lang w:val="ru-RU" w:eastAsia="ru-RU" w:bidi="ru-RU"/>
        </w:rPr>
        <w:t>-</w:t>
      </w:r>
      <w:r w:rsidR="00857E98">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8154"/>
      </w:tblGrid>
      <w:tr w:rsidR="00336962" w:rsidRPr="00336962" w14:paraId="4B507350" w14:textId="77777777" w:rsidTr="00F45F62">
        <w:tc>
          <w:tcPr>
            <w:tcW w:w="1038"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154" w:type="dxa"/>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F45F62" w:rsidRPr="00336962" w14:paraId="456F4E07" w14:textId="77777777" w:rsidTr="00F45F62">
        <w:trPr>
          <w:trHeight w:val="696"/>
        </w:trPr>
        <w:tc>
          <w:tcPr>
            <w:tcW w:w="1038" w:type="dxa"/>
            <w:vMerge/>
            <w:vAlign w:val="center"/>
          </w:tcPr>
          <w:p w14:paraId="686495CF" w14:textId="77777777" w:rsidR="00F45F62" w:rsidRPr="00336962" w:rsidRDefault="00F45F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8154" w:type="dxa"/>
            <w:vAlign w:val="center"/>
          </w:tcPr>
          <w:p w14:paraId="51806353" w14:textId="77777777" w:rsidR="00F45F62" w:rsidRPr="00336962" w:rsidRDefault="00F45F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F45F62" w:rsidRPr="00336962" w14:paraId="12C66CDD" w14:textId="77777777" w:rsidTr="00F45F62">
        <w:tc>
          <w:tcPr>
            <w:tcW w:w="1038" w:type="dxa"/>
          </w:tcPr>
          <w:p w14:paraId="5A114B71" w14:textId="76A58E0F"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1</w:t>
            </w:r>
          </w:p>
        </w:tc>
        <w:tc>
          <w:tcPr>
            <w:tcW w:w="8154" w:type="dxa"/>
          </w:tcPr>
          <w:p w14:paraId="2C8F5BED"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5696EA40" w14:textId="77777777" w:rsidTr="00F45F62">
        <w:tc>
          <w:tcPr>
            <w:tcW w:w="1038" w:type="dxa"/>
          </w:tcPr>
          <w:p w14:paraId="7A6AB8D5" w14:textId="4847DC78"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2</w:t>
            </w:r>
          </w:p>
        </w:tc>
        <w:tc>
          <w:tcPr>
            <w:tcW w:w="8154" w:type="dxa"/>
          </w:tcPr>
          <w:p w14:paraId="6B41CE5E"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462DDEA9" w14:textId="77777777" w:rsidTr="00F45F62">
        <w:tc>
          <w:tcPr>
            <w:tcW w:w="1038" w:type="dxa"/>
          </w:tcPr>
          <w:p w14:paraId="72EA7A9E" w14:textId="07E1CDBA"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3</w:t>
            </w:r>
          </w:p>
        </w:tc>
        <w:tc>
          <w:tcPr>
            <w:tcW w:w="8154" w:type="dxa"/>
          </w:tcPr>
          <w:p w14:paraId="286F055F"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F45F62" w:rsidRPr="00336962" w14:paraId="0F90555E" w14:textId="77777777" w:rsidTr="00F45F62">
        <w:tc>
          <w:tcPr>
            <w:tcW w:w="1038" w:type="dxa"/>
            <w:tcBorders>
              <w:bottom w:val="single" w:sz="4" w:space="0" w:color="auto"/>
            </w:tcBorders>
          </w:tcPr>
          <w:p w14:paraId="5CC6B3CE" w14:textId="7C9DFBC9" w:rsidR="00F45F62" w:rsidRPr="00F45F62" w:rsidRDefault="00F45F62" w:rsidP="00336962">
            <w:pPr>
              <w:widowControl w:val="0"/>
              <w:spacing w:after="0" w:line="240" w:lineRule="auto"/>
              <w:outlineLvl w:val="2"/>
              <w:rPr>
                <w:rFonts w:ascii="GHEA Grapalat" w:eastAsia="Times New Roman" w:hAnsi="GHEA Grapalat" w:cs="Times New Roman"/>
                <w:b/>
                <w:i/>
                <w:sz w:val="20"/>
                <w:szCs w:val="20"/>
                <w:lang w:val="hy-AM" w:eastAsia="ru-RU" w:bidi="ru-RU"/>
              </w:rPr>
            </w:pPr>
            <w:r>
              <w:rPr>
                <w:rFonts w:ascii="GHEA Grapalat" w:eastAsia="Times New Roman" w:hAnsi="GHEA Grapalat" w:cs="Times New Roman"/>
                <w:b/>
                <w:i/>
                <w:sz w:val="20"/>
                <w:szCs w:val="20"/>
                <w:lang w:val="hy-AM" w:eastAsia="ru-RU" w:bidi="ru-RU"/>
              </w:rPr>
              <w:t>4</w:t>
            </w:r>
          </w:p>
        </w:tc>
        <w:tc>
          <w:tcPr>
            <w:tcW w:w="8154" w:type="dxa"/>
            <w:tcBorders>
              <w:bottom w:val="single" w:sz="4" w:space="0" w:color="auto"/>
            </w:tcBorders>
          </w:tcPr>
          <w:p w14:paraId="4DECC6B8" w14:textId="77777777" w:rsidR="00F45F62" w:rsidRPr="00336962" w:rsidRDefault="00F45F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042ACDEA" w:rsidR="00336962" w:rsidRPr="00F45F62" w:rsidRDefault="00336962" w:rsidP="00336962">
      <w:pPr>
        <w:widowControl w:val="0"/>
        <w:spacing w:line="240" w:lineRule="auto"/>
        <w:ind w:firstLine="567"/>
        <w:jc w:val="right"/>
        <w:outlineLvl w:val="2"/>
        <w:rPr>
          <w:rFonts w:ascii="GHEA Grapalat" w:eastAsia="Times New Roman" w:hAnsi="GHEA Grapalat" w:cs="Arial"/>
          <w:b/>
          <w:i/>
          <w:sz w:val="24"/>
          <w:szCs w:val="24"/>
          <w:lang w:val="hy-AM"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9268A">
        <w:rPr>
          <w:rFonts w:ascii="GHEA Grapalat" w:eastAsia="Times New Roman" w:hAnsi="GHEA Grapalat" w:cs="Times New Roman"/>
          <w:b/>
          <w:i/>
          <w:sz w:val="24"/>
          <w:szCs w:val="24"/>
          <w:lang w:val="ru-RU" w:eastAsia="ru-RU" w:bidi="ru-RU"/>
        </w:rPr>
        <w:t>HPTH-GHAPDzB-26/</w:t>
      </w:r>
      <w:r w:rsidR="00B821D4">
        <w:rPr>
          <w:rFonts w:ascii="GHEA Grapalat" w:eastAsia="Times New Roman" w:hAnsi="GHEA Grapalat" w:cs="Times New Roman"/>
          <w:b/>
          <w:i/>
          <w:sz w:val="24"/>
          <w:szCs w:val="24"/>
          <w:lang w:eastAsia="ru-RU" w:bidi="ru-RU"/>
        </w:rPr>
        <w:t>GA</w:t>
      </w:r>
      <w:r w:rsidR="006266CF" w:rsidRPr="006266CF">
        <w:rPr>
          <w:rFonts w:ascii="GHEA Grapalat" w:eastAsia="Times New Roman" w:hAnsi="GHEA Grapalat" w:cs="Times New Roman"/>
          <w:b/>
          <w:i/>
          <w:sz w:val="24"/>
          <w:szCs w:val="24"/>
          <w:lang w:val="ru-RU" w:eastAsia="ru-RU" w:bidi="ru-RU"/>
        </w:rPr>
        <w:t>-</w:t>
      </w:r>
      <w:r w:rsidR="00857E98">
        <w:rPr>
          <w:rFonts w:ascii="GHEA Grapalat" w:eastAsia="Times New Roman" w:hAnsi="GHEA Grapalat" w:cs="Times New Roman"/>
          <w:b/>
          <w:i/>
          <w:sz w:val="24"/>
          <w:szCs w:val="24"/>
          <w:lang w:val="hy-AM" w:eastAsia="ru-RU" w:bidi="ru-RU"/>
        </w:rPr>
        <w:t>3</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857E98"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857E98"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857E98"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857E98"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857E98"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857E98"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857E98"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857E98"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857E98"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857E98"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857E98"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857E98"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857E98"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857E98"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857E98"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639CBA31" w:rsidR="00336962" w:rsidRPr="00F45F62" w:rsidRDefault="00336962" w:rsidP="00336962">
      <w:pPr>
        <w:widowControl w:val="0"/>
        <w:spacing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857E98">
        <w:rPr>
          <w:rFonts w:ascii="GHEA Grapalat" w:eastAsia="Times New Roman" w:hAnsi="GHEA Grapalat" w:cs="Times New Roman"/>
          <w:b/>
          <w:sz w:val="24"/>
          <w:szCs w:val="24"/>
          <w:lang w:val="hy-AM" w:eastAsia="ru-RU" w:bidi="ru-RU"/>
        </w:rPr>
        <w:t>3</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261ACE78" w:rsidR="00336962" w:rsidRPr="00336962" w:rsidRDefault="00336962" w:rsidP="00857E98">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9268A">
        <w:rPr>
          <w:rFonts w:ascii="GHEA Grapalat" w:eastAsia="Times New Roman" w:hAnsi="GHEA Grapalat" w:cs="Times New Roman"/>
          <w:spacing w:val="-6"/>
          <w:sz w:val="24"/>
          <w:szCs w:val="24"/>
          <w:lang w:val="ru-RU" w:eastAsia="ru-RU" w:bidi="ru-RU"/>
        </w:rPr>
        <w:t>HPTH-GHAPDzB-26/</w:t>
      </w:r>
      <w:r w:rsidR="00B821D4">
        <w:rPr>
          <w:rFonts w:ascii="GHEA Grapalat" w:eastAsia="Times New Roman" w:hAnsi="GHEA Grapalat" w:cs="Times New Roman"/>
          <w:spacing w:val="-6"/>
          <w:sz w:val="24"/>
          <w:szCs w:val="24"/>
          <w:lang w:eastAsia="ru-RU" w:bidi="ru-RU"/>
        </w:rPr>
        <w:t>GA</w:t>
      </w:r>
      <w:r w:rsidR="006266CF" w:rsidRPr="006266CF">
        <w:rPr>
          <w:rFonts w:ascii="GHEA Grapalat" w:eastAsia="Times New Roman" w:hAnsi="GHEA Grapalat" w:cs="Times New Roman"/>
          <w:spacing w:val="-6"/>
          <w:sz w:val="24"/>
          <w:szCs w:val="24"/>
          <w:lang w:val="ru-RU" w:eastAsia="ru-RU" w:bidi="ru-RU"/>
        </w:rPr>
        <w:t>-</w:t>
      </w:r>
      <w:r w:rsidR="00857E98">
        <w:rPr>
          <w:rFonts w:ascii="GHEA Grapalat" w:eastAsia="Times New Roman" w:hAnsi="GHEA Grapalat" w:cs="Times New Roman"/>
          <w:spacing w:val="-6"/>
          <w:sz w:val="24"/>
          <w:szCs w:val="24"/>
          <w:lang w:val="hy-AM" w:eastAsia="ru-RU" w:bidi="ru-RU"/>
        </w:rPr>
        <w:t>3</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857E98"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447F1052" w:rsidR="00336962" w:rsidRPr="00F45F62" w:rsidRDefault="00336962" w:rsidP="00B726B7">
      <w:pPr>
        <w:widowControl w:val="0"/>
        <w:spacing w:after="0" w:line="240" w:lineRule="auto"/>
        <w:jc w:val="right"/>
        <w:rPr>
          <w:rFonts w:ascii="GHEA Grapalat" w:eastAsia="Times New Roman" w:hAnsi="GHEA Grapalat" w:cs="GHEA Grapalat"/>
          <w:i/>
          <w:lang w:val="hy-AM"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9268A">
        <w:rPr>
          <w:rFonts w:ascii="GHEA Grapalat" w:eastAsia="Times New Roman" w:hAnsi="GHEA Grapalat" w:cs="Times New Roman"/>
          <w:i/>
          <w:lang w:val="ru-RU" w:eastAsia="ru-RU" w:bidi="ru-RU"/>
        </w:rPr>
        <w:t>HPTH-GHAPDzB-26/</w:t>
      </w:r>
      <w:r w:rsidR="00B821D4">
        <w:rPr>
          <w:rFonts w:ascii="GHEA Grapalat" w:eastAsia="Times New Roman" w:hAnsi="GHEA Grapalat" w:cs="Times New Roman"/>
          <w:i/>
          <w:lang w:eastAsia="ru-RU" w:bidi="ru-RU"/>
        </w:rPr>
        <w:t>GA</w:t>
      </w:r>
      <w:r w:rsidR="006266CF" w:rsidRPr="006266CF">
        <w:rPr>
          <w:rFonts w:ascii="GHEA Grapalat" w:eastAsia="Times New Roman" w:hAnsi="GHEA Grapalat" w:cs="Times New Roman"/>
          <w:i/>
          <w:lang w:val="ru-RU" w:eastAsia="ru-RU" w:bidi="ru-RU"/>
        </w:rPr>
        <w:t>-</w:t>
      </w:r>
      <w:r w:rsidR="00857E98">
        <w:rPr>
          <w:rFonts w:ascii="GHEA Grapalat" w:eastAsia="Times New Roman" w:hAnsi="GHEA Grapalat" w:cs="Times New Roman"/>
          <w:i/>
          <w:lang w:val="hy-AM" w:eastAsia="ru-RU" w:bidi="ru-RU"/>
        </w:rPr>
        <w:t>3</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857E98"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857E98"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857E98"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857E98"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857E98"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857E98"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857E98"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857E98"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857E98"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857E98"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857E98"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857E98"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857E98"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857E98"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857E98"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857E98"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857E98"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857E98"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857E98"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857E98"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857E98"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857E98"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857E98"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857E98"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373CBFF1" w:rsidR="00336962" w:rsidRPr="00F45F62" w:rsidRDefault="00336962" w:rsidP="00D11C66">
      <w:pPr>
        <w:widowControl w:val="0"/>
        <w:spacing w:after="0" w:line="240" w:lineRule="auto"/>
        <w:jc w:val="right"/>
        <w:rPr>
          <w:rFonts w:ascii="GHEA Grapalat" w:eastAsia="Times New Roman" w:hAnsi="GHEA Grapalat" w:cs="GHEA Grapalat"/>
          <w:i/>
          <w:sz w:val="24"/>
          <w:szCs w:val="24"/>
          <w:lang w:val="hy-AM"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9268A">
        <w:rPr>
          <w:rFonts w:ascii="GHEA Grapalat" w:eastAsia="Times New Roman" w:hAnsi="GHEA Grapalat" w:cs="Times New Roman"/>
          <w:i/>
          <w:sz w:val="24"/>
          <w:szCs w:val="24"/>
          <w:lang w:val="ru-RU" w:eastAsia="ru-RU" w:bidi="ru-RU"/>
        </w:rPr>
        <w:t>HPTH-GHAPDzB-26/</w:t>
      </w:r>
      <w:r w:rsidR="00B821D4">
        <w:rPr>
          <w:rFonts w:ascii="GHEA Grapalat" w:eastAsia="Times New Roman" w:hAnsi="GHEA Grapalat" w:cs="Times New Roman"/>
          <w:i/>
          <w:sz w:val="24"/>
          <w:szCs w:val="24"/>
          <w:lang w:eastAsia="ru-RU" w:bidi="ru-RU"/>
        </w:rPr>
        <w:t>GA</w:t>
      </w:r>
      <w:r w:rsidR="006266CF" w:rsidRPr="006266CF">
        <w:rPr>
          <w:rFonts w:ascii="GHEA Grapalat" w:eastAsia="Times New Roman" w:hAnsi="GHEA Grapalat" w:cs="Times New Roman"/>
          <w:i/>
          <w:sz w:val="24"/>
          <w:szCs w:val="24"/>
          <w:lang w:val="ru-RU" w:eastAsia="ru-RU" w:bidi="ru-RU"/>
        </w:rPr>
        <w:t>-</w:t>
      </w:r>
      <w:r w:rsidR="00857E98">
        <w:rPr>
          <w:rFonts w:ascii="GHEA Grapalat" w:eastAsia="Times New Roman" w:hAnsi="GHEA Grapalat" w:cs="Times New Roman"/>
          <w:i/>
          <w:sz w:val="24"/>
          <w:szCs w:val="24"/>
          <w:lang w:val="hy-AM" w:eastAsia="ru-RU" w:bidi="ru-RU"/>
        </w:rPr>
        <w:t>3</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857E98"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857E98"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857E98"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857E98"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857E98"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857E98"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857E98"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857E98"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857E98"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857E98"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857E98"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857E98"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857E98"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857E98"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857E98"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857E98"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857E98"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857E98"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857E98"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857E98"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857E98"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857E98"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857E98"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857E98"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857E98"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48EECA83" w:rsidR="00336962" w:rsidRPr="00F45F62" w:rsidRDefault="00336962" w:rsidP="004B6F9B">
      <w:pPr>
        <w:widowControl w:val="0"/>
        <w:spacing w:after="0" w:line="240" w:lineRule="auto"/>
        <w:ind w:firstLine="567"/>
        <w:jc w:val="right"/>
        <w:rPr>
          <w:rFonts w:ascii="GHEA Grapalat" w:eastAsia="Times New Roman" w:hAnsi="GHEA Grapalat" w:cs="Sylfaen"/>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B821D4">
        <w:rPr>
          <w:rFonts w:ascii="GHEA Grapalat" w:eastAsia="Times New Roman" w:hAnsi="GHEA Grapalat" w:cs="Times New Roman"/>
          <w:b/>
          <w:sz w:val="24"/>
          <w:szCs w:val="24"/>
          <w:lang w:eastAsia="ru-RU" w:bidi="ru-RU"/>
        </w:rPr>
        <w:t>GA</w:t>
      </w:r>
      <w:r w:rsidR="006266CF" w:rsidRPr="006266CF">
        <w:rPr>
          <w:rFonts w:ascii="GHEA Grapalat" w:eastAsia="Times New Roman" w:hAnsi="GHEA Grapalat" w:cs="Times New Roman"/>
          <w:b/>
          <w:sz w:val="24"/>
          <w:szCs w:val="24"/>
          <w:lang w:val="ru-RU" w:eastAsia="ru-RU" w:bidi="ru-RU"/>
        </w:rPr>
        <w:t>-</w:t>
      </w:r>
      <w:r w:rsidR="00F45F62">
        <w:rPr>
          <w:rFonts w:ascii="GHEA Grapalat" w:eastAsia="Times New Roman" w:hAnsi="GHEA Grapalat" w:cs="Times New Roman"/>
          <w:b/>
          <w:sz w:val="24"/>
          <w:szCs w:val="24"/>
          <w:lang w:val="hy-AM" w:eastAsia="ru-RU" w:bidi="ru-RU"/>
        </w:rPr>
        <w:t>2</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7D143768"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6266CF">
        <w:rPr>
          <w:rFonts w:ascii="GHEA Grapalat" w:eastAsia="Times New Roman" w:hAnsi="GHEA Grapalat" w:cs="Times New Roman"/>
          <w:b/>
          <w:sz w:val="24"/>
          <w:szCs w:val="24"/>
          <w:lang w:eastAsia="ru-RU" w:bidi="ru-RU"/>
        </w:rPr>
        <w:t>HT-1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26E1CCEE" w14:textId="77777777" w:rsidR="00FC3458" w:rsidRDefault="00FC3458" w:rsidP="004B6F9B">
      <w:pPr>
        <w:widowControl w:val="0"/>
        <w:spacing w:after="0" w:line="240" w:lineRule="auto"/>
        <w:jc w:val="right"/>
        <w:rPr>
          <w:rFonts w:ascii="GHEA Grapalat" w:eastAsia="Times New Roman" w:hAnsi="GHEA Grapalat" w:cs="Times New Roman"/>
          <w:i/>
          <w:sz w:val="24"/>
          <w:szCs w:val="24"/>
          <w:lang w:val="hy-AM" w:eastAsia="ru-RU" w:bidi="ru-RU"/>
        </w:rPr>
      </w:pPr>
    </w:p>
    <w:p w14:paraId="196CF2BD" w14:textId="77777777" w:rsidR="00FC3458" w:rsidRDefault="00FC3458" w:rsidP="004B6F9B">
      <w:pPr>
        <w:widowControl w:val="0"/>
        <w:spacing w:after="0" w:line="240" w:lineRule="auto"/>
        <w:jc w:val="right"/>
        <w:rPr>
          <w:rFonts w:ascii="GHEA Grapalat" w:eastAsia="Times New Roman" w:hAnsi="GHEA Grapalat" w:cs="Times New Roman"/>
          <w:i/>
          <w:sz w:val="24"/>
          <w:szCs w:val="24"/>
          <w:lang w:val="hy-AM" w:eastAsia="ru-RU" w:bidi="ru-RU"/>
        </w:rPr>
      </w:pPr>
    </w:p>
    <w:p w14:paraId="3EB6651F" w14:textId="3F7F8062"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FC3458"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40"/>
        <w:gridCol w:w="1710"/>
        <w:gridCol w:w="5400"/>
        <w:gridCol w:w="1170"/>
        <w:gridCol w:w="630"/>
        <w:gridCol w:w="898"/>
        <w:gridCol w:w="902"/>
        <w:gridCol w:w="1257"/>
        <w:gridCol w:w="1505"/>
        <w:gridCol w:w="14"/>
      </w:tblGrid>
      <w:tr w:rsidR="00336962" w:rsidRPr="00336962" w14:paraId="1328A031" w14:textId="77777777" w:rsidTr="0046783C">
        <w:trPr>
          <w:jc w:val="center"/>
        </w:trPr>
        <w:tc>
          <w:tcPr>
            <w:tcW w:w="15641" w:type="dxa"/>
            <w:gridSpan w:val="11"/>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F45F62" w:rsidRPr="00336962" w14:paraId="6187BE14" w14:textId="77777777" w:rsidTr="00F45F62">
        <w:trPr>
          <w:gridAfter w:val="1"/>
          <w:wAfter w:w="14" w:type="dxa"/>
          <w:trHeight w:val="219"/>
          <w:jc w:val="center"/>
        </w:trPr>
        <w:tc>
          <w:tcPr>
            <w:tcW w:w="715" w:type="dxa"/>
            <w:vMerge w:val="restart"/>
            <w:vAlign w:val="center"/>
          </w:tcPr>
          <w:p w14:paraId="1896340C" w14:textId="7B8B85CD"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440" w:type="dxa"/>
            <w:vMerge w:val="restart"/>
            <w:vAlign w:val="center"/>
          </w:tcPr>
          <w:p w14:paraId="55576555" w14:textId="326935B3"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710" w:type="dxa"/>
            <w:vMerge w:val="restart"/>
            <w:vAlign w:val="center"/>
          </w:tcPr>
          <w:p w14:paraId="14D757D5"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5400" w:type="dxa"/>
            <w:vMerge w:val="restart"/>
            <w:vAlign w:val="center"/>
          </w:tcPr>
          <w:p w14:paraId="5A39A2D5" w14:textId="77777777" w:rsidR="00F45F62" w:rsidRPr="00336962" w:rsidRDefault="00F45F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170" w:type="dxa"/>
            <w:vMerge w:val="restart"/>
            <w:vAlign w:val="center"/>
          </w:tcPr>
          <w:p w14:paraId="7028BDC9" w14:textId="77777777" w:rsidR="00F45F62" w:rsidRPr="00336962" w:rsidRDefault="00F45F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630" w:type="dxa"/>
            <w:vMerge w:val="restart"/>
            <w:vAlign w:val="center"/>
          </w:tcPr>
          <w:p w14:paraId="6605C440" w14:textId="77777777" w:rsidR="00F45F62" w:rsidRPr="00336962" w:rsidRDefault="00F45F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898" w:type="dxa"/>
            <w:vMerge w:val="restart"/>
            <w:vAlign w:val="center"/>
          </w:tcPr>
          <w:p w14:paraId="0646AB63" w14:textId="77777777" w:rsidR="00F45F62" w:rsidRPr="00336962" w:rsidRDefault="00F45F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902" w:type="dxa"/>
            <w:vMerge w:val="restart"/>
            <w:vAlign w:val="center"/>
          </w:tcPr>
          <w:p w14:paraId="6029AA2A" w14:textId="77777777" w:rsidR="00F45F62" w:rsidRPr="00336962" w:rsidRDefault="00F45F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762" w:type="dxa"/>
            <w:gridSpan w:val="2"/>
            <w:vAlign w:val="center"/>
          </w:tcPr>
          <w:p w14:paraId="3971E5C0"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F45F62" w:rsidRPr="00336962" w14:paraId="79B3AE02" w14:textId="77777777" w:rsidTr="00F45F62">
        <w:trPr>
          <w:gridAfter w:val="1"/>
          <w:wAfter w:w="14" w:type="dxa"/>
          <w:trHeight w:val="445"/>
          <w:jc w:val="center"/>
        </w:trPr>
        <w:tc>
          <w:tcPr>
            <w:tcW w:w="715" w:type="dxa"/>
            <w:vMerge/>
            <w:vAlign w:val="center"/>
          </w:tcPr>
          <w:p w14:paraId="2F94027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vAlign w:val="center"/>
          </w:tcPr>
          <w:p w14:paraId="5C2FA370"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710" w:type="dxa"/>
            <w:vMerge/>
            <w:vAlign w:val="center"/>
          </w:tcPr>
          <w:p w14:paraId="2A9DE478"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5400" w:type="dxa"/>
            <w:vMerge/>
            <w:vAlign w:val="center"/>
          </w:tcPr>
          <w:p w14:paraId="283E66E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7CFEB0D6" w14:textId="77777777" w:rsidR="00F45F62" w:rsidRPr="00336962" w:rsidRDefault="00F45F62"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630" w:type="dxa"/>
            <w:vMerge/>
            <w:vAlign w:val="center"/>
          </w:tcPr>
          <w:p w14:paraId="51D30AC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98" w:type="dxa"/>
            <w:vMerge/>
            <w:vAlign w:val="center"/>
          </w:tcPr>
          <w:p w14:paraId="2851A367"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02" w:type="dxa"/>
            <w:vMerge/>
            <w:vAlign w:val="center"/>
          </w:tcPr>
          <w:p w14:paraId="5EF66CD9" w14:textId="77777777" w:rsidR="00F45F62" w:rsidRPr="00336962" w:rsidRDefault="00F45F62"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257" w:type="dxa"/>
            <w:vAlign w:val="center"/>
          </w:tcPr>
          <w:p w14:paraId="4C10D903" w14:textId="2B3CB8C5" w:rsidR="00F45F62" w:rsidRPr="00336962" w:rsidRDefault="00F45F62"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F45F62" w:rsidRPr="006266CF" w:rsidRDefault="00F45F62"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FC3458" w:rsidRPr="00857E98" w14:paraId="2E316100" w14:textId="77777777" w:rsidTr="00EF24FC">
        <w:trPr>
          <w:gridAfter w:val="1"/>
          <w:wAfter w:w="14" w:type="dxa"/>
          <w:trHeight w:val="246"/>
          <w:jc w:val="center"/>
        </w:trPr>
        <w:tc>
          <w:tcPr>
            <w:tcW w:w="715" w:type="dxa"/>
            <w:vAlign w:val="center"/>
          </w:tcPr>
          <w:p w14:paraId="7D277956" w14:textId="77777777" w:rsidR="00FC3458" w:rsidRPr="0046783C" w:rsidRDefault="00FC3458" w:rsidP="00FC3458">
            <w:pPr>
              <w:pStyle w:val="ListParagraph"/>
              <w:widowControl w:val="0"/>
              <w:numPr>
                <w:ilvl w:val="0"/>
                <w:numId w:val="35"/>
              </w:numPr>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A6BCF70" w14:textId="77777777" w:rsidR="00FC3458" w:rsidRPr="00DB4CA2" w:rsidRDefault="00FC3458" w:rsidP="00FC3458">
            <w:pPr>
              <w:pStyle w:val="Default"/>
              <w:jc w:val="center"/>
              <w:rPr>
                <w:rFonts w:ascii="GHEA Grapalat" w:hAnsi="GHEA Grapalat" w:cs="Sylfaen"/>
                <w:sz w:val="20"/>
                <w:szCs w:val="20"/>
                <w:lang w:val="hy-AM"/>
              </w:rPr>
            </w:pPr>
            <w:r w:rsidRPr="00DB4CA2">
              <w:rPr>
                <w:rFonts w:ascii="GHEA Grapalat" w:hAnsi="GHEA Grapalat" w:cs="Sylfaen"/>
                <w:sz w:val="20"/>
                <w:szCs w:val="20"/>
                <w:lang w:val="hy-AM"/>
              </w:rPr>
              <w:t>30192121/6</w:t>
            </w:r>
          </w:p>
          <w:p w14:paraId="6E66C6C2" w14:textId="220FC0D5" w:rsidR="00FC3458" w:rsidRPr="00F45F62" w:rsidRDefault="00FC3458" w:rsidP="00FC3458">
            <w:pPr>
              <w:widowControl w:val="0"/>
              <w:spacing w:after="0" w:line="240" w:lineRule="auto"/>
              <w:jc w:val="center"/>
            </w:pPr>
          </w:p>
        </w:tc>
        <w:tc>
          <w:tcPr>
            <w:tcW w:w="1710" w:type="dxa"/>
            <w:tcBorders>
              <w:top w:val="single" w:sz="4" w:space="0" w:color="auto"/>
              <w:left w:val="single" w:sz="4" w:space="0" w:color="auto"/>
              <w:bottom w:val="single" w:sz="4" w:space="0" w:color="auto"/>
              <w:right w:val="single" w:sz="4" w:space="0" w:color="auto"/>
            </w:tcBorders>
            <w:vAlign w:val="center"/>
          </w:tcPr>
          <w:p w14:paraId="77E3FDAE" w14:textId="4F10F49A" w:rsidR="00FC3458" w:rsidRPr="00FC3458" w:rsidRDefault="00FC3458" w:rsidP="00FC3458">
            <w:pPr>
              <w:widowControl w:val="0"/>
              <w:spacing w:after="0" w:line="240" w:lineRule="auto"/>
              <w:jc w:val="center"/>
              <w:rPr>
                <w:rFonts w:ascii="GHEA Grapalat" w:hAnsi="GHEA Grapalat"/>
                <w:sz w:val="20"/>
                <w:szCs w:val="20"/>
                <w:lang w:val="hy-AM"/>
              </w:rPr>
            </w:pPr>
            <w:r w:rsidRPr="00FC3458">
              <w:rPr>
                <w:rFonts w:ascii="GHEA Grapalat" w:hAnsi="GHEA Grapalat"/>
                <w:sz w:val="20"/>
                <w:szCs w:val="20"/>
                <w:lang w:val="hy-AM"/>
              </w:rPr>
              <w:t>Ручка с печатью</w:t>
            </w:r>
          </w:p>
        </w:tc>
        <w:tc>
          <w:tcPr>
            <w:tcW w:w="5400" w:type="dxa"/>
            <w:tcBorders>
              <w:right w:val="single" w:sz="4" w:space="0" w:color="auto"/>
            </w:tcBorders>
            <w:vAlign w:val="center"/>
          </w:tcPr>
          <w:p w14:paraId="792DDFCF" w14:textId="50693B9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FC3458">
              <w:rPr>
                <w:rFonts w:ascii="GHEA Grapalat" w:eastAsia="Times New Roman" w:hAnsi="GHEA Grapalat" w:cs="Times New Roman"/>
                <w:sz w:val="18"/>
                <w:szCs w:val="18"/>
                <w:lang w:val="ru-RU" w:eastAsia="ru-RU" w:bidi="ru-RU"/>
              </w:rPr>
              <w:t>Белая ручка с синим стержнем, с напечатанным логотипом (данные логотипа предоставит заказчик)</w:t>
            </w:r>
          </w:p>
        </w:tc>
        <w:tc>
          <w:tcPr>
            <w:tcW w:w="1170" w:type="dxa"/>
            <w:vAlign w:val="center"/>
          </w:tcPr>
          <w:p w14:paraId="6FEFF0A6" w14:textId="3FF1FC68" w:rsidR="00FC3458" w:rsidRPr="009D5103"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eastAsia="Times New Roman" w:hAnsi="GHEA Grapalat" w:cs="Times New Roman"/>
                <w:sz w:val="18"/>
                <w:szCs w:val="18"/>
                <w:lang w:val="ru-RU" w:eastAsia="ru-RU" w:bidi="ru-RU"/>
              </w:rPr>
              <w:t>штук</w:t>
            </w:r>
          </w:p>
        </w:tc>
        <w:tc>
          <w:tcPr>
            <w:tcW w:w="630" w:type="dxa"/>
            <w:vAlign w:val="center"/>
          </w:tcPr>
          <w:p w14:paraId="62EFFDA0"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2BE1BD91"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0E32205F" w14:textId="03FE6243"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sz w:val="20"/>
                <w:szCs w:val="20"/>
                <w:lang w:val="hy-AM"/>
              </w:rPr>
              <w:t>1</w:t>
            </w:r>
            <w:r w:rsidRPr="00972489">
              <w:rPr>
                <w:rFonts w:ascii="GHEA Grapalat" w:hAnsi="GHEA Grapalat"/>
                <w:sz w:val="20"/>
                <w:szCs w:val="20"/>
                <w:lang w:val="hy-AM"/>
              </w:rPr>
              <w:t>2</w:t>
            </w:r>
            <w:r>
              <w:rPr>
                <w:rFonts w:ascii="GHEA Grapalat" w:hAnsi="GHEA Grapalat"/>
                <w:sz w:val="20"/>
                <w:szCs w:val="20"/>
                <w:lang w:val="hy-AM"/>
              </w:rPr>
              <w:t>5</w:t>
            </w:r>
          </w:p>
        </w:tc>
        <w:tc>
          <w:tcPr>
            <w:tcW w:w="1257" w:type="dxa"/>
            <w:vMerge w:val="restart"/>
            <w:vAlign w:val="center"/>
          </w:tcPr>
          <w:p w14:paraId="7B2E660B" w14:textId="7CA84EB1"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Merge w:val="restart"/>
            <w:vAlign w:val="center"/>
          </w:tcPr>
          <w:p w14:paraId="3E0DB04D" w14:textId="2CF0DEE6"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Pr>
                <w:rFonts w:ascii="GHEA Grapalat" w:eastAsia="Times New Roman" w:hAnsi="GHEA Grapalat" w:cs="Times New Roman"/>
                <w:sz w:val="16"/>
                <w:szCs w:val="16"/>
                <w:lang w:val="ru-RU" w:eastAsia="ru-RU" w:bidi="ru-RU"/>
              </w:rPr>
              <w:t>2</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 min97 25.12.2026.</w:t>
            </w:r>
          </w:p>
        </w:tc>
      </w:tr>
      <w:tr w:rsidR="00FC3458" w:rsidRPr="00F45F62" w14:paraId="12100E43" w14:textId="77777777" w:rsidTr="00D11A26">
        <w:trPr>
          <w:gridAfter w:val="1"/>
          <w:wAfter w:w="14" w:type="dxa"/>
          <w:trHeight w:val="246"/>
          <w:jc w:val="center"/>
        </w:trPr>
        <w:tc>
          <w:tcPr>
            <w:tcW w:w="715" w:type="dxa"/>
            <w:vAlign w:val="center"/>
          </w:tcPr>
          <w:p w14:paraId="07CBDBAE" w14:textId="77777777" w:rsidR="00FC3458" w:rsidRPr="0046783C" w:rsidRDefault="00FC3458" w:rsidP="00FC3458">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tcPr>
          <w:p w14:paraId="32B75B3C" w14:textId="6501B408" w:rsidR="00FC3458" w:rsidRPr="00F45F62" w:rsidRDefault="00FC3458" w:rsidP="00FC3458">
            <w:pPr>
              <w:widowControl w:val="0"/>
              <w:spacing w:after="0" w:line="240" w:lineRule="auto"/>
              <w:jc w:val="center"/>
            </w:pPr>
            <w:r w:rsidRPr="00DB4CA2">
              <w:rPr>
                <w:rFonts w:ascii="GHEA Grapalat" w:hAnsi="GHEA Grapalat"/>
                <w:sz w:val="20"/>
                <w:szCs w:val="20"/>
                <w:lang w:val="hy-AM"/>
              </w:rPr>
              <w:t>30192121/4</w:t>
            </w:r>
          </w:p>
        </w:tc>
        <w:tc>
          <w:tcPr>
            <w:tcW w:w="1710" w:type="dxa"/>
            <w:tcBorders>
              <w:top w:val="single" w:sz="4" w:space="0" w:color="auto"/>
              <w:left w:val="single" w:sz="4" w:space="0" w:color="auto"/>
              <w:bottom w:val="single" w:sz="4" w:space="0" w:color="auto"/>
              <w:right w:val="single" w:sz="4" w:space="0" w:color="auto"/>
            </w:tcBorders>
            <w:vAlign w:val="center"/>
          </w:tcPr>
          <w:p w14:paraId="3F33C90A" w14:textId="6AF97318" w:rsidR="00FC3458" w:rsidRPr="00FC3458" w:rsidRDefault="00FC3458" w:rsidP="00FC3458">
            <w:pPr>
              <w:widowControl w:val="0"/>
              <w:spacing w:after="0" w:line="240" w:lineRule="auto"/>
              <w:jc w:val="center"/>
              <w:rPr>
                <w:rFonts w:ascii="GHEA Grapalat" w:hAnsi="GHEA Grapalat"/>
                <w:sz w:val="20"/>
                <w:szCs w:val="20"/>
                <w:lang w:val="hy-AM"/>
              </w:rPr>
            </w:pPr>
            <w:r w:rsidRPr="00FC3458">
              <w:rPr>
                <w:rFonts w:ascii="GHEA Grapalat" w:hAnsi="GHEA Grapalat"/>
                <w:sz w:val="20"/>
                <w:szCs w:val="20"/>
                <w:lang w:val="hy-AM"/>
              </w:rPr>
              <w:t>Ручка с печатью</w:t>
            </w:r>
          </w:p>
        </w:tc>
        <w:tc>
          <w:tcPr>
            <w:tcW w:w="5400" w:type="dxa"/>
            <w:tcBorders>
              <w:right w:val="single" w:sz="4" w:space="0" w:color="auto"/>
            </w:tcBorders>
            <w:vAlign w:val="center"/>
          </w:tcPr>
          <w:p w14:paraId="62D2970A" w14:textId="0D1DC74F"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FC3458">
              <w:rPr>
                <w:rFonts w:ascii="GHEA Grapalat" w:eastAsia="Times New Roman" w:hAnsi="GHEA Grapalat" w:cs="Times New Roman"/>
                <w:sz w:val="18"/>
                <w:szCs w:val="18"/>
                <w:lang w:val="ru-RU" w:eastAsia="ru-RU" w:bidi="ru-RU"/>
              </w:rPr>
              <w:t>Ручка с синими чернилами, с пластиковым белым корпусом и пружиной, с красной печатью логотипа колледжа АГЭУ (данные для печати предоставит заказчик)</w:t>
            </w:r>
          </w:p>
        </w:tc>
        <w:tc>
          <w:tcPr>
            <w:tcW w:w="1170" w:type="dxa"/>
          </w:tcPr>
          <w:p w14:paraId="43F954B1" w14:textId="67653286"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4F32E005"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6DC8F1DC"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50F38127" w14:textId="510C57E4"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sz w:val="20"/>
                <w:szCs w:val="20"/>
                <w:lang w:val="hy-AM"/>
              </w:rPr>
              <w:t>300</w:t>
            </w:r>
          </w:p>
        </w:tc>
        <w:tc>
          <w:tcPr>
            <w:tcW w:w="1257" w:type="dxa"/>
            <w:vMerge/>
            <w:vAlign w:val="center"/>
          </w:tcPr>
          <w:p w14:paraId="28AE954D"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CA28689"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r>
      <w:tr w:rsidR="00FC3458" w:rsidRPr="00F45F62" w14:paraId="7C9B669B" w14:textId="77777777" w:rsidTr="00D11A26">
        <w:trPr>
          <w:gridAfter w:val="1"/>
          <w:wAfter w:w="14" w:type="dxa"/>
          <w:trHeight w:val="246"/>
          <w:jc w:val="center"/>
        </w:trPr>
        <w:tc>
          <w:tcPr>
            <w:tcW w:w="715" w:type="dxa"/>
            <w:vAlign w:val="center"/>
          </w:tcPr>
          <w:p w14:paraId="31318843" w14:textId="77777777" w:rsidR="00FC3458" w:rsidRPr="0046783C" w:rsidRDefault="00FC3458" w:rsidP="00FC3458">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544552ED" w14:textId="0D648787" w:rsidR="00FC3458" w:rsidRPr="00F45F62" w:rsidRDefault="00FC3458" w:rsidP="00FC3458">
            <w:pPr>
              <w:widowControl w:val="0"/>
              <w:spacing w:after="0" w:line="240" w:lineRule="auto"/>
              <w:jc w:val="center"/>
            </w:pPr>
            <w:r w:rsidRPr="00DB4CA2">
              <w:rPr>
                <w:rFonts w:ascii="GHEA Grapalat" w:hAnsi="GHEA Grapalat" w:cs="Sylfaen"/>
                <w:color w:val="000000"/>
                <w:sz w:val="20"/>
                <w:szCs w:val="20"/>
                <w:lang w:val="hy-AM"/>
              </w:rPr>
              <w:t>22811150/2</w:t>
            </w:r>
          </w:p>
        </w:tc>
        <w:tc>
          <w:tcPr>
            <w:tcW w:w="1710" w:type="dxa"/>
            <w:tcBorders>
              <w:top w:val="single" w:sz="4" w:space="0" w:color="auto"/>
              <w:left w:val="single" w:sz="4" w:space="0" w:color="auto"/>
              <w:bottom w:val="single" w:sz="4" w:space="0" w:color="auto"/>
              <w:right w:val="single" w:sz="4" w:space="0" w:color="auto"/>
            </w:tcBorders>
            <w:vAlign w:val="center"/>
          </w:tcPr>
          <w:p w14:paraId="028B1DC0" w14:textId="5A0A545B" w:rsidR="00FC3458" w:rsidRPr="00FC3458" w:rsidRDefault="00FC3458" w:rsidP="00FC3458">
            <w:pPr>
              <w:widowControl w:val="0"/>
              <w:spacing w:after="0" w:line="240" w:lineRule="auto"/>
              <w:jc w:val="center"/>
              <w:rPr>
                <w:rFonts w:ascii="GHEA Grapalat" w:hAnsi="GHEA Grapalat"/>
                <w:sz w:val="20"/>
                <w:szCs w:val="20"/>
                <w:lang w:val="hy-AM"/>
              </w:rPr>
            </w:pPr>
            <w:r w:rsidRPr="00FC3458">
              <w:rPr>
                <w:rFonts w:ascii="GHEA Grapalat" w:hAnsi="GHEA Grapalat"/>
                <w:sz w:val="20"/>
                <w:szCs w:val="20"/>
                <w:lang w:val="hy-AM"/>
              </w:rPr>
              <w:t>Блокнот с печатью</w:t>
            </w:r>
          </w:p>
        </w:tc>
        <w:tc>
          <w:tcPr>
            <w:tcW w:w="5400" w:type="dxa"/>
            <w:tcBorders>
              <w:right w:val="single" w:sz="4" w:space="0" w:color="auto"/>
            </w:tcBorders>
            <w:vAlign w:val="center"/>
          </w:tcPr>
          <w:p w14:paraId="783AD72E" w14:textId="27C09312"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FC3458">
              <w:rPr>
                <w:rFonts w:ascii="GHEA Grapalat" w:eastAsia="Times New Roman" w:hAnsi="GHEA Grapalat" w:cs="Times New Roman"/>
                <w:sz w:val="18"/>
                <w:szCs w:val="18"/>
                <w:lang w:val="ru-RU" w:eastAsia="ru-RU" w:bidi="ru-RU"/>
              </w:rPr>
              <w:t>Блокнот шириной 15 см, длиной 20 см, не менее 35 листов, обложка мелованная, с напечатанным логотипом на лицевой стороне (данные логотипа предоставит заказчик)</w:t>
            </w:r>
          </w:p>
        </w:tc>
        <w:tc>
          <w:tcPr>
            <w:tcW w:w="1170" w:type="dxa"/>
          </w:tcPr>
          <w:p w14:paraId="045DFEB8" w14:textId="30502495" w:rsidR="00FC3458" w:rsidRPr="009D5103"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250187D3"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46C47F38"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7B5171D0" w14:textId="61949E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sz w:val="20"/>
                <w:szCs w:val="20"/>
                <w:lang w:val="hy-AM"/>
              </w:rPr>
              <w:t>125</w:t>
            </w:r>
          </w:p>
        </w:tc>
        <w:tc>
          <w:tcPr>
            <w:tcW w:w="1257" w:type="dxa"/>
            <w:vMerge/>
            <w:vAlign w:val="center"/>
          </w:tcPr>
          <w:p w14:paraId="7E883D08"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B9A6181"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r>
      <w:tr w:rsidR="00FC3458" w:rsidRPr="00F45F62" w14:paraId="41CE21F4" w14:textId="77777777" w:rsidTr="00D11A26">
        <w:trPr>
          <w:gridAfter w:val="1"/>
          <w:wAfter w:w="14" w:type="dxa"/>
          <w:trHeight w:val="246"/>
          <w:jc w:val="center"/>
        </w:trPr>
        <w:tc>
          <w:tcPr>
            <w:tcW w:w="715" w:type="dxa"/>
            <w:vAlign w:val="center"/>
          </w:tcPr>
          <w:p w14:paraId="1E57BE7C" w14:textId="77777777" w:rsidR="00FC3458" w:rsidRPr="0046783C" w:rsidRDefault="00FC3458" w:rsidP="00FC3458">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27335545" w14:textId="64AFF9BE" w:rsidR="00FC3458" w:rsidRPr="00F45F62" w:rsidRDefault="00FC3458" w:rsidP="00FC3458">
            <w:pPr>
              <w:widowControl w:val="0"/>
              <w:spacing w:after="0" w:line="240" w:lineRule="auto"/>
              <w:jc w:val="center"/>
            </w:pPr>
            <w:r w:rsidRPr="00DB4CA2">
              <w:rPr>
                <w:rFonts w:ascii="GHEA Grapalat" w:hAnsi="GHEA Grapalat" w:cs="Sylfaen"/>
                <w:color w:val="000000"/>
                <w:sz w:val="20"/>
                <w:szCs w:val="20"/>
                <w:lang w:val="hy-AM"/>
              </w:rPr>
              <w:t>35261100/1</w:t>
            </w:r>
          </w:p>
        </w:tc>
        <w:tc>
          <w:tcPr>
            <w:tcW w:w="1710" w:type="dxa"/>
            <w:tcBorders>
              <w:top w:val="single" w:sz="4" w:space="0" w:color="auto"/>
              <w:left w:val="single" w:sz="4" w:space="0" w:color="auto"/>
              <w:bottom w:val="single" w:sz="4" w:space="0" w:color="auto"/>
              <w:right w:val="single" w:sz="4" w:space="0" w:color="auto"/>
            </w:tcBorders>
            <w:vAlign w:val="center"/>
          </w:tcPr>
          <w:p w14:paraId="775AF0B6" w14:textId="32AA7DC8" w:rsidR="00FC3458" w:rsidRPr="00FC3458" w:rsidRDefault="00FC3458" w:rsidP="00FC3458">
            <w:pPr>
              <w:widowControl w:val="0"/>
              <w:spacing w:after="0" w:line="240" w:lineRule="auto"/>
              <w:jc w:val="center"/>
              <w:rPr>
                <w:rFonts w:ascii="GHEA Grapalat" w:hAnsi="GHEA Grapalat"/>
                <w:sz w:val="20"/>
                <w:szCs w:val="20"/>
                <w:lang w:val="hy-AM"/>
              </w:rPr>
            </w:pPr>
            <w:r w:rsidRPr="00FC3458">
              <w:rPr>
                <w:rFonts w:ascii="GHEA Grapalat" w:hAnsi="GHEA Grapalat"/>
                <w:sz w:val="20"/>
                <w:szCs w:val="20"/>
                <w:lang w:val="hy-AM"/>
              </w:rPr>
              <w:t>Плакат с печатью</w:t>
            </w:r>
          </w:p>
        </w:tc>
        <w:tc>
          <w:tcPr>
            <w:tcW w:w="5400" w:type="dxa"/>
            <w:tcBorders>
              <w:right w:val="single" w:sz="4" w:space="0" w:color="auto"/>
            </w:tcBorders>
            <w:vAlign w:val="center"/>
          </w:tcPr>
          <w:p w14:paraId="76D15C3E" w14:textId="42BFA154"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FC3458">
              <w:rPr>
                <w:rFonts w:ascii="GHEA Grapalat" w:eastAsia="Times New Roman" w:hAnsi="GHEA Grapalat" w:cs="Times New Roman"/>
                <w:sz w:val="18"/>
                <w:szCs w:val="18"/>
                <w:lang w:val="ru-RU" w:eastAsia="ru-RU" w:bidi="ru-RU"/>
              </w:rPr>
              <w:t>Малый плакат длиной 2 м, шириной 1.2 м, с 4 металлическими кольцами по углам (данные для печати предоставит заказчик)</w:t>
            </w:r>
          </w:p>
        </w:tc>
        <w:tc>
          <w:tcPr>
            <w:tcW w:w="1170" w:type="dxa"/>
          </w:tcPr>
          <w:p w14:paraId="58CCA68A" w14:textId="0D98432C" w:rsidR="00FC3458" w:rsidRPr="009D5103"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3E1DEB40"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1CD6DE67"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7A1EDB53" w14:textId="1D9036DD"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sz w:val="20"/>
                <w:szCs w:val="20"/>
                <w:lang w:val="hy-AM"/>
              </w:rPr>
              <w:t>7</w:t>
            </w:r>
          </w:p>
        </w:tc>
        <w:tc>
          <w:tcPr>
            <w:tcW w:w="1257" w:type="dxa"/>
            <w:vMerge/>
            <w:vAlign w:val="center"/>
          </w:tcPr>
          <w:p w14:paraId="0CD0EB0D"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45D61AC7"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r>
      <w:tr w:rsidR="00FC3458" w:rsidRPr="00F45F62" w14:paraId="3EA83932" w14:textId="77777777" w:rsidTr="00D11A26">
        <w:trPr>
          <w:gridAfter w:val="1"/>
          <w:wAfter w:w="14" w:type="dxa"/>
          <w:trHeight w:val="246"/>
          <w:jc w:val="center"/>
        </w:trPr>
        <w:tc>
          <w:tcPr>
            <w:tcW w:w="715" w:type="dxa"/>
            <w:vAlign w:val="center"/>
          </w:tcPr>
          <w:p w14:paraId="43FDE9A0" w14:textId="77777777" w:rsidR="00FC3458" w:rsidRPr="0046783C" w:rsidRDefault="00FC3458" w:rsidP="00FC3458">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7EF87417" w14:textId="4E0CD49A" w:rsidR="00FC3458" w:rsidRPr="00F45F62" w:rsidRDefault="00FC3458" w:rsidP="00FC3458">
            <w:pPr>
              <w:widowControl w:val="0"/>
              <w:spacing w:after="0" w:line="240" w:lineRule="auto"/>
              <w:jc w:val="center"/>
            </w:pPr>
            <w:r w:rsidRPr="00DB4CA2">
              <w:rPr>
                <w:rFonts w:ascii="GHEA Grapalat" w:hAnsi="GHEA Grapalat" w:cs="Sylfaen"/>
                <w:color w:val="000000"/>
                <w:sz w:val="20"/>
                <w:szCs w:val="20"/>
                <w:lang w:val="hy-AM"/>
              </w:rPr>
              <w:t>22451140/8</w:t>
            </w:r>
          </w:p>
        </w:tc>
        <w:tc>
          <w:tcPr>
            <w:tcW w:w="1710" w:type="dxa"/>
            <w:tcBorders>
              <w:top w:val="single" w:sz="4" w:space="0" w:color="auto"/>
              <w:left w:val="single" w:sz="4" w:space="0" w:color="auto"/>
              <w:bottom w:val="single" w:sz="4" w:space="0" w:color="auto"/>
              <w:right w:val="single" w:sz="4" w:space="0" w:color="auto"/>
            </w:tcBorders>
            <w:vAlign w:val="center"/>
          </w:tcPr>
          <w:p w14:paraId="1C8A95D0" w14:textId="3B9B294C" w:rsidR="00FC3458" w:rsidRPr="00FC3458" w:rsidRDefault="00FC3458" w:rsidP="00FC3458">
            <w:pPr>
              <w:widowControl w:val="0"/>
              <w:spacing w:after="0" w:line="240" w:lineRule="auto"/>
              <w:jc w:val="center"/>
              <w:rPr>
                <w:rFonts w:ascii="GHEA Grapalat" w:hAnsi="GHEA Grapalat"/>
                <w:sz w:val="20"/>
                <w:szCs w:val="20"/>
                <w:lang w:val="hy-AM"/>
              </w:rPr>
            </w:pPr>
            <w:r w:rsidRPr="00FC3458">
              <w:rPr>
                <w:rFonts w:ascii="GHEA Grapalat" w:hAnsi="GHEA Grapalat"/>
                <w:sz w:val="20"/>
                <w:szCs w:val="20"/>
                <w:lang w:val="hy-AM"/>
              </w:rPr>
              <w:t>Бейдж</w:t>
            </w:r>
          </w:p>
        </w:tc>
        <w:tc>
          <w:tcPr>
            <w:tcW w:w="5400" w:type="dxa"/>
            <w:tcBorders>
              <w:right w:val="single" w:sz="4" w:space="0" w:color="auto"/>
            </w:tcBorders>
            <w:vAlign w:val="center"/>
          </w:tcPr>
          <w:p w14:paraId="0BA1FEFE" w14:textId="6EB50EB3"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FC3458">
              <w:rPr>
                <w:rFonts w:ascii="GHEA Grapalat" w:eastAsia="Times New Roman" w:hAnsi="GHEA Grapalat" w:cs="Times New Roman"/>
                <w:sz w:val="18"/>
                <w:szCs w:val="18"/>
                <w:lang w:val="ru-RU" w:eastAsia="ru-RU" w:bidi="ru-RU"/>
              </w:rPr>
              <w:t>Шириной 10 см, длиной 15 см, двусторонняя печать, ламинированный. На лицевой стороне — логотип или изображение, имя и фамилия участника, на оборотной стороне — то же самое (данные для печати предоставит заказчик)</w:t>
            </w:r>
          </w:p>
        </w:tc>
        <w:tc>
          <w:tcPr>
            <w:tcW w:w="1170" w:type="dxa"/>
          </w:tcPr>
          <w:p w14:paraId="60C0131D" w14:textId="255596B3" w:rsidR="00FC3458" w:rsidRPr="009D5103"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43AA2C42"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7270A8F4"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670E95B2" w14:textId="40958AE3"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sz w:val="20"/>
                <w:szCs w:val="20"/>
                <w:lang w:val="hy-AM"/>
              </w:rPr>
              <w:t>124</w:t>
            </w:r>
          </w:p>
        </w:tc>
        <w:tc>
          <w:tcPr>
            <w:tcW w:w="1257" w:type="dxa"/>
            <w:vMerge/>
            <w:vAlign w:val="center"/>
          </w:tcPr>
          <w:p w14:paraId="3591ADA6"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0BF86EF"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r>
      <w:tr w:rsidR="00FC3458" w:rsidRPr="00F45F62" w14:paraId="2C15A5C3" w14:textId="77777777" w:rsidTr="00D11A26">
        <w:trPr>
          <w:gridAfter w:val="1"/>
          <w:wAfter w:w="14" w:type="dxa"/>
          <w:trHeight w:val="246"/>
          <w:jc w:val="center"/>
        </w:trPr>
        <w:tc>
          <w:tcPr>
            <w:tcW w:w="715" w:type="dxa"/>
            <w:vAlign w:val="center"/>
          </w:tcPr>
          <w:p w14:paraId="1CA86589" w14:textId="77777777" w:rsidR="00FC3458" w:rsidRPr="0046783C" w:rsidRDefault="00FC3458" w:rsidP="00FC3458">
            <w:pPr>
              <w:pStyle w:val="ListParagraph"/>
              <w:widowControl w:val="0"/>
              <w:numPr>
                <w:ilvl w:val="0"/>
                <w:numId w:val="35"/>
              </w:numPr>
              <w:jc w:val="center"/>
              <w:rPr>
                <w:rFonts w:ascii="GHEA Grapalat" w:hAnsi="GHEA Grapalat"/>
                <w:sz w:val="18"/>
                <w:szCs w:val="18"/>
              </w:rPr>
            </w:pPr>
          </w:p>
        </w:tc>
        <w:tc>
          <w:tcPr>
            <w:tcW w:w="1440" w:type="dxa"/>
            <w:tcBorders>
              <w:top w:val="nil"/>
              <w:left w:val="single" w:sz="4" w:space="0" w:color="auto"/>
              <w:bottom w:val="single" w:sz="4" w:space="0" w:color="auto"/>
              <w:right w:val="single" w:sz="4" w:space="0" w:color="auto"/>
            </w:tcBorders>
            <w:vAlign w:val="center"/>
          </w:tcPr>
          <w:p w14:paraId="034C0D11" w14:textId="5D44E4F8" w:rsidR="00FC3458" w:rsidRPr="00F45F62" w:rsidRDefault="00FC3458" w:rsidP="00FC3458">
            <w:pPr>
              <w:widowControl w:val="0"/>
              <w:spacing w:after="0" w:line="240" w:lineRule="auto"/>
              <w:jc w:val="center"/>
            </w:pPr>
            <w:r w:rsidRPr="00DB4CA2">
              <w:rPr>
                <w:rFonts w:ascii="GHEA Grapalat" w:hAnsi="GHEA Grapalat" w:cs="Sylfaen"/>
                <w:color w:val="000000"/>
                <w:sz w:val="20"/>
                <w:szCs w:val="20"/>
                <w:lang w:val="hy-AM"/>
              </w:rPr>
              <w:t>35821400</w:t>
            </w:r>
          </w:p>
        </w:tc>
        <w:tc>
          <w:tcPr>
            <w:tcW w:w="1710" w:type="dxa"/>
            <w:tcBorders>
              <w:top w:val="single" w:sz="4" w:space="0" w:color="auto"/>
              <w:left w:val="single" w:sz="4" w:space="0" w:color="auto"/>
              <w:bottom w:val="single" w:sz="4" w:space="0" w:color="auto"/>
              <w:right w:val="single" w:sz="4" w:space="0" w:color="auto"/>
            </w:tcBorders>
            <w:vAlign w:val="center"/>
          </w:tcPr>
          <w:p w14:paraId="179E05EB" w14:textId="20557B5C" w:rsidR="00FC3458" w:rsidRPr="00FC3458" w:rsidRDefault="00FC3458" w:rsidP="00FC3458">
            <w:pPr>
              <w:widowControl w:val="0"/>
              <w:spacing w:after="0" w:line="240" w:lineRule="auto"/>
              <w:jc w:val="center"/>
              <w:rPr>
                <w:rFonts w:ascii="GHEA Grapalat" w:hAnsi="GHEA Grapalat"/>
                <w:sz w:val="20"/>
                <w:szCs w:val="20"/>
                <w:lang w:val="hy-AM"/>
              </w:rPr>
            </w:pPr>
            <w:r w:rsidRPr="00FC3458">
              <w:rPr>
                <w:rFonts w:ascii="GHEA Grapalat" w:hAnsi="GHEA Grapalat"/>
                <w:sz w:val="20"/>
                <w:szCs w:val="20"/>
                <w:lang w:val="hy-AM"/>
              </w:rPr>
              <w:t>Флаг с печатью</w:t>
            </w:r>
          </w:p>
        </w:tc>
        <w:tc>
          <w:tcPr>
            <w:tcW w:w="5400" w:type="dxa"/>
            <w:tcBorders>
              <w:right w:val="single" w:sz="4" w:space="0" w:color="auto"/>
            </w:tcBorders>
            <w:vAlign w:val="center"/>
          </w:tcPr>
          <w:p w14:paraId="07B860A6" w14:textId="18596E74"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FC3458">
              <w:rPr>
                <w:rFonts w:ascii="GHEA Grapalat" w:eastAsia="Times New Roman" w:hAnsi="GHEA Grapalat" w:cs="Times New Roman"/>
                <w:sz w:val="18"/>
                <w:szCs w:val="18"/>
                <w:lang w:val="ru-RU" w:eastAsia="ru-RU" w:bidi="ru-RU"/>
              </w:rPr>
              <w:t>Ткань шириной 19 см и длиной 11 см, длина древка 29 см, в комплекте с подставкой. Древко и подставка серебристого цвета</w:t>
            </w:r>
          </w:p>
        </w:tc>
        <w:tc>
          <w:tcPr>
            <w:tcW w:w="1170" w:type="dxa"/>
          </w:tcPr>
          <w:p w14:paraId="47607B0C" w14:textId="5F830ED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sidRPr="000021DB">
              <w:rPr>
                <w:rFonts w:ascii="GHEA Grapalat" w:eastAsia="Times New Roman" w:hAnsi="GHEA Grapalat" w:cs="Times New Roman"/>
                <w:sz w:val="18"/>
                <w:szCs w:val="18"/>
                <w:lang w:val="ru-RU" w:eastAsia="ru-RU" w:bidi="ru-RU"/>
              </w:rPr>
              <w:t>штук</w:t>
            </w:r>
          </w:p>
        </w:tc>
        <w:tc>
          <w:tcPr>
            <w:tcW w:w="630" w:type="dxa"/>
            <w:vAlign w:val="center"/>
          </w:tcPr>
          <w:p w14:paraId="5B5D64C8"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898" w:type="dxa"/>
            <w:vAlign w:val="center"/>
          </w:tcPr>
          <w:p w14:paraId="28F03C4D" w14:textId="77777777"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p>
        </w:tc>
        <w:tc>
          <w:tcPr>
            <w:tcW w:w="902" w:type="dxa"/>
          </w:tcPr>
          <w:p w14:paraId="2346222D" w14:textId="43FDEEB2" w:rsidR="00FC3458" w:rsidRPr="0046783C" w:rsidRDefault="00FC3458" w:rsidP="00FC3458">
            <w:pPr>
              <w:widowControl w:val="0"/>
              <w:spacing w:after="0" w:line="240" w:lineRule="auto"/>
              <w:jc w:val="center"/>
              <w:rPr>
                <w:rFonts w:ascii="GHEA Grapalat" w:eastAsia="Times New Roman" w:hAnsi="GHEA Grapalat" w:cs="Times New Roman"/>
                <w:sz w:val="18"/>
                <w:szCs w:val="18"/>
                <w:lang w:val="ru-RU" w:eastAsia="ru-RU" w:bidi="ru-RU"/>
              </w:rPr>
            </w:pPr>
            <w:r>
              <w:rPr>
                <w:rFonts w:ascii="GHEA Grapalat" w:hAnsi="GHEA Grapalat"/>
                <w:sz w:val="20"/>
                <w:szCs w:val="20"/>
                <w:lang w:val="hy-AM"/>
              </w:rPr>
              <w:t>25</w:t>
            </w:r>
          </w:p>
        </w:tc>
        <w:tc>
          <w:tcPr>
            <w:tcW w:w="1257" w:type="dxa"/>
            <w:vMerge/>
            <w:vAlign w:val="center"/>
          </w:tcPr>
          <w:p w14:paraId="5499E7C5"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F5D5F16"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6"/>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857E98"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7"/>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FC3458" w:rsidRPr="00336962" w14:paraId="0EE150B0" w14:textId="77777777" w:rsidTr="00FE4863">
        <w:trPr>
          <w:gridAfter w:val="1"/>
          <w:wAfter w:w="16" w:type="dxa"/>
          <w:trHeight w:val="404"/>
          <w:jc w:val="center"/>
        </w:trPr>
        <w:tc>
          <w:tcPr>
            <w:tcW w:w="1674" w:type="dxa"/>
            <w:vAlign w:val="center"/>
          </w:tcPr>
          <w:p w14:paraId="3E716314" w14:textId="77777777" w:rsidR="00FC3458" w:rsidRPr="0046783C" w:rsidRDefault="00FC3458" w:rsidP="00FC3458">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tcPr>
          <w:p w14:paraId="6893D1C4" w14:textId="77777777" w:rsidR="00FC3458" w:rsidRPr="00DB4CA2" w:rsidRDefault="00FC3458" w:rsidP="00FC3458">
            <w:pPr>
              <w:pStyle w:val="Default"/>
              <w:jc w:val="center"/>
              <w:rPr>
                <w:rFonts w:ascii="GHEA Grapalat" w:hAnsi="GHEA Grapalat" w:cs="Sylfaen"/>
                <w:sz w:val="20"/>
                <w:szCs w:val="20"/>
                <w:lang w:val="hy-AM"/>
              </w:rPr>
            </w:pPr>
            <w:r w:rsidRPr="00DB4CA2">
              <w:rPr>
                <w:rFonts w:ascii="GHEA Grapalat" w:hAnsi="GHEA Grapalat" w:cs="Sylfaen"/>
                <w:sz w:val="20"/>
                <w:szCs w:val="20"/>
                <w:lang w:val="hy-AM"/>
              </w:rPr>
              <w:t>30192121/6</w:t>
            </w:r>
          </w:p>
          <w:p w14:paraId="1EF2BEA6" w14:textId="11E0651D"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tcBorders>
              <w:top w:val="single" w:sz="4" w:space="0" w:color="auto"/>
              <w:left w:val="single" w:sz="4" w:space="0" w:color="auto"/>
              <w:bottom w:val="single" w:sz="4" w:space="0" w:color="auto"/>
              <w:right w:val="single" w:sz="4" w:space="0" w:color="auto"/>
            </w:tcBorders>
            <w:vAlign w:val="center"/>
          </w:tcPr>
          <w:p w14:paraId="6188AB9D" w14:textId="540142E3"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FC3458">
              <w:rPr>
                <w:rFonts w:ascii="GHEA Grapalat" w:hAnsi="GHEA Grapalat"/>
                <w:sz w:val="20"/>
                <w:szCs w:val="20"/>
                <w:lang w:val="hy-AM"/>
              </w:rPr>
              <w:t>Ручка с печатью</w:t>
            </w:r>
          </w:p>
        </w:tc>
        <w:tc>
          <w:tcPr>
            <w:tcW w:w="923" w:type="dxa"/>
            <w:vAlign w:val="center"/>
          </w:tcPr>
          <w:p w14:paraId="532C808C" w14:textId="3AF5FC74"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507150D4"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59CE0A63"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63042DD2"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6C926A3" w14:textId="75F1ACFC"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3DDC0552" w14:textId="61930BB3"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458" w:rsidRPr="00336962" w14:paraId="43712797" w14:textId="77777777" w:rsidTr="00FE4863">
        <w:trPr>
          <w:gridAfter w:val="1"/>
          <w:wAfter w:w="16" w:type="dxa"/>
          <w:trHeight w:val="404"/>
          <w:jc w:val="center"/>
        </w:trPr>
        <w:tc>
          <w:tcPr>
            <w:tcW w:w="1674" w:type="dxa"/>
            <w:vAlign w:val="center"/>
          </w:tcPr>
          <w:p w14:paraId="223F1913" w14:textId="77777777" w:rsidR="00FC3458" w:rsidRPr="0046783C" w:rsidRDefault="00FC3458" w:rsidP="00FC3458">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tcPr>
          <w:p w14:paraId="69B1BA2D" w14:textId="6ACCBEF1"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DB4CA2">
              <w:rPr>
                <w:rFonts w:ascii="GHEA Grapalat" w:hAnsi="GHEA Grapalat"/>
                <w:sz w:val="20"/>
                <w:szCs w:val="20"/>
                <w:lang w:val="hy-AM"/>
              </w:rPr>
              <w:t>30192121/4</w:t>
            </w:r>
          </w:p>
        </w:tc>
        <w:tc>
          <w:tcPr>
            <w:tcW w:w="2423" w:type="dxa"/>
            <w:tcBorders>
              <w:top w:val="single" w:sz="4" w:space="0" w:color="auto"/>
              <w:left w:val="single" w:sz="4" w:space="0" w:color="auto"/>
              <w:bottom w:val="single" w:sz="4" w:space="0" w:color="auto"/>
              <w:right w:val="single" w:sz="4" w:space="0" w:color="auto"/>
            </w:tcBorders>
            <w:vAlign w:val="center"/>
          </w:tcPr>
          <w:p w14:paraId="62404D1A" w14:textId="12AFC428"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FC3458">
              <w:rPr>
                <w:rFonts w:ascii="GHEA Grapalat" w:hAnsi="GHEA Grapalat"/>
                <w:sz w:val="20"/>
                <w:szCs w:val="20"/>
                <w:lang w:val="hy-AM"/>
              </w:rPr>
              <w:t>Ручка с печатью</w:t>
            </w:r>
          </w:p>
        </w:tc>
        <w:tc>
          <w:tcPr>
            <w:tcW w:w="923" w:type="dxa"/>
            <w:vAlign w:val="center"/>
          </w:tcPr>
          <w:p w14:paraId="57DAC8D8"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7F57DD9B" w14:textId="1D517D0A"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68DD8D06" w14:textId="2636BF31"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7819FD" w14:textId="5D96F11A"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1889CD96" w14:textId="02AC578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79A0C2B0" w14:textId="28A68AC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759D9EB" w14:textId="182762C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D09C923" w14:textId="3A05D672"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B762978" w14:textId="0D009EF2"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F21ADB2" w14:textId="6BDE60FC"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A115BFC" w14:textId="4D3B90C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7028F9D" w14:textId="012E8F4C"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84C554D" w14:textId="723BF806"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458" w:rsidRPr="00336962" w14:paraId="083D7F05" w14:textId="77777777" w:rsidTr="00FE4863">
        <w:trPr>
          <w:gridAfter w:val="1"/>
          <w:wAfter w:w="16" w:type="dxa"/>
          <w:trHeight w:val="359"/>
          <w:jc w:val="center"/>
        </w:trPr>
        <w:tc>
          <w:tcPr>
            <w:tcW w:w="1674" w:type="dxa"/>
            <w:vAlign w:val="center"/>
          </w:tcPr>
          <w:p w14:paraId="772EE3A3" w14:textId="77777777" w:rsidR="00FC3458" w:rsidRPr="0046783C" w:rsidRDefault="00FC3458" w:rsidP="00FC3458">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CDFDE6C" w14:textId="07E6DC70"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DB4CA2">
              <w:rPr>
                <w:rFonts w:ascii="GHEA Grapalat" w:hAnsi="GHEA Grapalat" w:cs="Sylfaen"/>
                <w:color w:val="000000"/>
                <w:sz w:val="20"/>
                <w:szCs w:val="20"/>
                <w:lang w:val="hy-AM"/>
              </w:rPr>
              <w:t>22811150/2</w:t>
            </w:r>
          </w:p>
        </w:tc>
        <w:tc>
          <w:tcPr>
            <w:tcW w:w="2423" w:type="dxa"/>
            <w:tcBorders>
              <w:top w:val="single" w:sz="4" w:space="0" w:color="auto"/>
              <w:left w:val="single" w:sz="4" w:space="0" w:color="auto"/>
              <w:bottom w:val="single" w:sz="4" w:space="0" w:color="auto"/>
              <w:right w:val="single" w:sz="4" w:space="0" w:color="auto"/>
            </w:tcBorders>
            <w:vAlign w:val="center"/>
          </w:tcPr>
          <w:p w14:paraId="1364B8F8" w14:textId="62045764"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FC3458">
              <w:rPr>
                <w:rFonts w:ascii="GHEA Grapalat" w:hAnsi="GHEA Grapalat"/>
                <w:sz w:val="20"/>
                <w:szCs w:val="20"/>
                <w:lang w:val="hy-AM"/>
              </w:rPr>
              <w:t>Блокнот с печатью</w:t>
            </w:r>
          </w:p>
        </w:tc>
        <w:tc>
          <w:tcPr>
            <w:tcW w:w="923" w:type="dxa"/>
            <w:vAlign w:val="center"/>
          </w:tcPr>
          <w:p w14:paraId="1A18AC81"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F9EA35C" w14:textId="7F570A14"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3EDD9BD" w14:textId="5A36B1FD"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C6EEEB" w14:textId="3842A91F"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68C87D3E" w14:textId="705ECD52"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E79A57D" w14:textId="7FF7B26E"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BCE90D0" w14:textId="5C8518AD"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E9664B0" w14:textId="79108248"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A8A480E" w14:textId="5FDDFE83"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806642A" w14:textId="740FA9D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FC3458" w:rsidRPr="00336962" w14:paraId="34EFFB5F" w14:textId="77777777" w:rsidTr="00FE4863">
        <w:trPr>
          <w:gridAfter w:val="1"/>
          <w:wAfter w:w="16" w:type="dxa"/>
          <w:trHeight w:val="359"/>
          <w:jc w:val="center"/>
        </w:trPr>
        <w:tc>
          <w:tcPr>
            <w:tcW w:w="1674" w:type="dxa"/>
            <w:vAlign w:val="center"/>
          </w:tcPr>
          <w:p w14:paraId="66BF3C33" w14:textId="77777777" w:rsidR="00FC3458" w:rsidRPr="0046783C" w:rsidRDefault="00FC3458" w:rsidP="00FC3458">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1755288" w14:textId="3EA369BD" w:rsidR="00FC3458" w:rsidRPr="00F45F62" w:rsidRDefault="00FC3458" w:rsidP="00FC3458">
            <w:pPr>
              <w:widowControl w:val="0"/>
              <w:spacing w:after="0" w:line="240" w:lineRule="auto"/>
              <w:jc w:val="center"/>
            </w:pPr>
            <w:r w:rsidRPr="00DB4CA2">
              <w:rPr>
                <w:rFonts w:ascii="GHEA Grapalat" w:hAnsi="GHEA Grapalat" w:cs="Sylfaen"/>
                <w:color w:val="000000"/>
                <w:sz w:val="20"/>
                <w:szCs w:val="20"/>
                <w:lang w:val="hy-AM"/>
              </w:rPr>
              <w:t>35261100/1</w:t>
            </w:r>
          </w:p>
        </w:tc>
        <w:tc>
          <w:tcPr>
            <w:tcW w:w="2423" w:type="dxa"/>
            <w:tcBorders>
              <w:top w:val="single" w:sz="4" w:space="0" w:color="auto"/>
              <w:left w:val="single" w:sz="4" w:space="0" w:color="auto"/>
              <w:bottom w:val="single" w:sz="4" w:space="0" w:color="auto"/>
              <w:right w:val="single" w:sz="4" w:space="0" w:color="auto"/>
            </w:tcBorders>
            <w:vAlign w:val="center"/>
          </w:tcPr>
          <w:p w14:paraId="1CEC1BBA" w14:textId="29498847" w:rsidR="00FC3458" w:rsidRPr="00F45F62" w:rsidRDefault="00FC3458" w:rsidP="00FC3458">
            <w:pPr>
              <w:widowControl w:val="0"/>
              <w:spacing w:after="0" w:line="240" w:lineRule="auto"/>
              <w:jc w:val="center"/>
              <w:rPr>
                <w:lang w:val="ru-RU"/>
              </w:rPr>
            </w:pPr>
            <w:r w:rsidRPr="00FC3458">
              <w:rPr>
                <w:rFonts w:ascii="GHEA Grapalat" w:hAnsi="GHEA Grapalat"/>
                <w:sz w:val="20"/>
                <w:szCs w:val="20"/>
                <w:lang w:val="hy-AM"/>
              </w:rPr>
              <w:t>Плакат с печатью</w:t>
            </w:r>
          </w:p>
        </w:tc>
        <w:tc>
          <w:tcPr>
            <w:tcW w:w="923" w:type="dxa"/>
            <w:vAlign w:val="center"/>
          </w:tcPr>
          <w:p w14:paraId="28F06CC3"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2A89458A"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6F3D8AA8"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26FD52D5" w14:textId="2245B852"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F5F7C56" w14:textId="67BCE9B8"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6D31C99A" w14:textId="555F2011"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2A101B66" w14:textId="3D5E1F6A"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6F7D4AC" w14:textId="5EE80D48"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2CA6A24D" w14:textId="075272F4"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FAD3952" w14:textId="0110AE6C"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37CADFF" w14:textId="7800060D"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612BD3BF" w14:textId="33F50FFE"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6967247F" w14:textId="5B735E9C"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458" w:rsidRPr="00336962" w14:paraId="4136997B" w14:textId="77777777" w:rsidTr="00FE4863">
        <w:trPr>
          <w:gridAfter w:val="1"/>
          <w:wAfter w:w="16" w:type="dxa"/>
          <w:trHeight w:val="359"/>
          <w:jc w:val="center"/>
        </w:trPr>
        <w:tc>
          <w:tcPr>
            <w:tcW w:w="1674" w:type="dxa"/>
            <w:vAlign w:val="center"/>
          </w:tcPr>
          <w:p w14:paraId="25DFA5F9" w14:textId="77777777" w:rsidR="00FC3458" w:rsidRPr="0046783C" w:rsidRDefault="00FC3458" w:rsidP="00FC3458">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0FEF033F" w14:textId="1E1C4237" w:rsidR="00FC3458" w:rsidRPr="00F45F62" w:rsidRDefault="00FC3458" w:rsidP="00FC3458">
            <w:pPr>
              <w:widowControl w:val="0"/>
              <w:spacing w:after="0" w:line="240" w:lineRule="auto"/>
              <w:jc w:val="center"/>
            </w:pPr>
            <w:r w:rsidRPr="00DB4CA2">
              <w:rPr>
                <w:rFonts w:ascii="GHEA Grapalat" w:hAnsi="GHEA Grapalat" w:cs="Sylfaen"/>
                <w:color w:val="000000"/>
                <w:sz w:val="20"/>
                <w:szCs w:val="20"/>
                <w:lang w:val="hy-AM"/>
              </w:rPr>
              <w:t>22451140/8</w:t>
            </w:r>
          </w:p>
        </w:tc>
        <w:tc>
          <w:tcPr>
            <w:tcW w:w="2423" w:type="dxa"/>
            <w:tcBorders>
              <w:top w:val="single" w:sz="4" w:space="0" w:color="auto"/>
              <w:left w:val="single" w:sz="4" w:space="0" w:color="auto"/>
              <w:bottom w:val="single" w:sz="4" w:space="0" w:color="auto"/>
              <w:right w:val="single" w:sz="4" w:space="0" w:color="auto"/>
            </w:tcBorders>
            <w:vAlign w:val="center"/>
          </w:tcPr>
          <w:p w14:paraId="5F5C4DCB" w14:textId="17827604" w:rsidR="00FC3458" w:rsidRPr="00F45F62" w:rsidRDefault="00FC3458" w:rsidP="00FC3458">
            <w:pPr>
              <w:widowControl w:val="0"/>
              <w:spacing w:after="0" w:line="240" w:lineRule="auto"/>
              <w:jc w:val="center"/>
              <w:rPr>
                <w:lang w:val="ru-RU"/>
              </w:rPr>
            </w:pPr>
            <w:r w:rsidRPr="00FC3458">
              <w:rPr>
                <w:rFonts w:ascii="GHEA Grapalat" w:hAnsi="GHEA Grapalat"/>
                <w:sz w:val="20"/>
                <w:szCs w:val="20"/>
                <w:lang w:val="hy-AM"/>
              </w:rPr>
              <w:t>Бейдж</w:t>
            </w:r>
          </w:p>
        </w:tc>
        <w:tc>
          <w:tcPr>
            <w:tcW w:w="923" w:type="dxa"/>
            <w:vAlign w:val="center"/>
          </w:tcPr>
          <w:p w14:paraId="732150A4"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01F92FF"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36571E5F"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47350544" w14:textId="7401709E"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817EAFA" w14:textId="764A5774"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289E5A87" w14:textId="1D09F94D"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5E03C17C" w14:textId="22ADB1B4"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5122A716" w14:textId="7C86F8BD"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970C631" w14:textId="61016D42"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701F6A" w14:textId="0EC96DE6"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067208A4" w14:textId="6089B9C3"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5FC23AF7" w14:textId="1EA86A4C"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395D0932" w14:textId="3E02B422" w:rsidR="00FC3458" w:rsidRPr="0046783C" w:rsidRDefault="00FC3458" w:rsidP="00FC3458">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FC3458" w:rsidRPr="00336962" w14:paraId="6BD56AD2" w14:textId="77777777" w:rsidTr="00FE4863">
        <w:trPr>
          <w:gridAfter w:val="1"/>
          <w:wAfter w:w="16" w:type="dxa"/>
          <w:trHeight w:val="404"/>
          <w:jc w:val="center"/>
        </w:trPr>
        <w:tc>
          <w:tcPr>
            <w:tcW w:w="1674" w:type="dxa"/>
            <w:vAlign w:val="center"/>
          </w:tcPr>
          <w:p w14:paraId="26299492" w14:textId="77777777" w:rsidR="00FC3458" w:rsidRPr="0046783C" w:rsidRDefault="00FC3458" w:rsidP="00FC3458">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243569AD" w14:textId="509FA8AE"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DB4CA2">
              <w:rPr>
                <w:rFonts w:ascii="GHEA Grapalat" w:hAnsi="GHEA Grapalat" w:cs="Sylfaen"/>
                <w:color w:val="000000"/>
                <w:sz w:val="20"/>
                <w:szCs w:val="20"/>
                <w:lang w:val="hy-AM"/>
              </w:rPr>
              <w:t>35821400</w:t>
            </w:r>
          </w:p>
        </w:tc>
        <w:tc>
          <w:tcPr>
            <w:tcW w:w="2423" w:type="dxa"/>
            <w:tcBorders>
              <w:top w:val="single" w:sz="4" w:space="0" w:color="auto"/>
              <w:left w:val="single" w:sz="4" w:space="0" w:color="auto"/>
              <w:bottom w:val="single" w:sz="4" w:space="0" w:color="auto"/>
              <w:right w:val="single" w:sz="4" w:space="0" w:color="auto"/>
            </w:tcBorders>
            <w:vAlign w:val="center"/>
          </w:tcPr>
          <w:p w14:paraId="3023D403" w14:textId="38838203"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FC3458">
              <w:rPr>
                <w:rFonts w:ascii="GHEA Grapalat" w:hAnsi="GHEA Grapalat"/>
                <w:sz w:val="20"/>
                <w:szCs w:val="20"/>
                <w:lang w:val="hy-AM"/>
              </w:rPr>
              <w:t>Флаг с печатью</w:t>
            </w:r>
          </w:p>
        </w:tc>
        <w:tc>
          <w:tcPr>
            <w:tcW w:w="923" w:type="dxa"/>
            <w:vAlign w:val="center"/>
          </w:tcPr>
          <w:p w14:paraId="69893979" w14:textId="7777777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06ED49C" w14:textId="0153A36F"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6DF55F7" w14:textId="492A92EE"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00F1B0C9" w14:textId="5F166796"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51" w:type="dxa"/>
            <w:vAlign w:val="center"/>
          </w:tcPr>
          <w:p w14:paraId="5317D082" w14:textId="7990CB2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79" w:type="dxa"/>
            <w:vAlign w:val="center"/>
          </w:tcPr>
          <w:p w14:paraId="53A6DBA0" w14:textId="42CF1D1E"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43446A9B" w14:textId="1E9CE257"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2BAA236" w14:textId="03A3E04D"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5704AFD" w14:textId="40625FF3"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680F220" w14:textId="5C65A4F0" w:rsidR="00FC3458" w:rsidRPr="00336962" w:rsidRDefault="00FC3458" w:rsidP="00FC3458">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F45F62">
          <w:footnotePr>
            <w:pos w:val="beneathText"/>
          </w:footnotePr>
          <w:pgSz w:w="16838" w:h="11906" w:orient="landscape" w:code="9"/>
          <w:pgMar w:top="360" w:right="1418" w:bottom="450"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857E98"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6C05" w14:textId="77777777" w:rsidR="009E47A1" w:rsidRDefault="009E47A1" w:rsidP="00336962">
      <w:pPr>
        <w:spacing w:after="0" w:line="240" w:lineRule="auto"/>
      </w:pPr>
      <w:r>
        <w:separator/>
      </w:r>
    </w:p>
  </w:endnote>
  <w:endnote w:type="continuationSeparator" w:id="0">
    <w:p w14:paraId="3442EEA6" w14:textId="77777777" w:rsidR="009E47A1" w:rsidRDefault="009E47A1"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6778" w14:textId="77777777" w:rsidR="009E47A1" w:rsidRDefault="009E47A1" w:rsidP="00336962">
      <w:pPr>
        <w:spacing w:after="0" w:line="240" w:lineRule="auto"/>
      </w:pPr>
      <w:r>
        <w:separator/>
      </w:r>
    </w:p>
  </w:footnote>
  <w:footnote w:type="continuationSeparator" w:id="0">
    <w:p w14:paraId="3C7AA46C" w14:textId="77777777" w:rsidR="009E47A1" w:rsidRDefault="009E47A1"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1"/>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A02E5"/>
    <w:rsid w:val="000A6E5D"/>
    <w:rsid w:val="000B553A"/>
    <w:rsid w:val="00165736"/>
    <w:rsid w:val="00274344"/>
    <w:rsid w:val="00275B69"/>
    <w:rsid w:val="002A4802"/>
    <w:rsid w:val="00315355"/>
    <w:rsid w:val="00336962"/>
    <w:rsid w:val="0046783C"/>
    <w:rsid w:val="00497EDD"/>
    <w:rsid w:val="004B60D0"/>
    <w:rsid w:val="004B6F9B"/>
    <w:rsid w:val="004C71A3"/>
    <w:rsid w:val="005316F5"/>
    <w:rsid w:val="00533F0D"/>
    <w:rsid w:val="006266CF"/>
    <w:rsid w:val="006E32B8"/>
    <w:rsid w:val="0076788D"/>
    <w:rsid w:val="00857E98"/>
    <w:rsid w:val="00902AC8"/>
    <w:rsid w:val="009212D4"/>
    <w:rsid w:val="009803E5"/>
    <w:rsid w:val="00985B4F"/>
    <w:rsid w:val="0099268A"/>
    <w:rsid w:val="009B6109"/>
    <w:rsid w:val="009D5103"/>
    <w:rsid w:val="009E47A1"/>
    <w:rsid w:val="00A07994"/>
    <w:rsid w:val="00A61709"/>
    <w:rsid w:val="00B726B7"/>
    <w:rsid w:val="00B74653"/>
    <w:rsid w:val="00B821D4"/>
    <w:rsid w:val="00BB4B8E"/>
    <w:rsid w:val="00BE7236"/>
    <w:rsid w:val="00CE1104"/>
    <w:rsid w:val="00D11C66"/>
    <w:rsid w:val="00E042C2"/>
    <w:rsid w:val="00E14EF4"/>
    <w:rsid w:val="00E3061B"/>
    <w:rsid w:val="00EA4729"/>
    <w:rsid w:val="00F45F62"/>
    <w:rsid w:val="00F90E15"/>
    <w:rsid w:val="00FC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 w:type="character" w:customStyle="1" w:styleId="citation-48">
    <w:name w:val="citation-48"/>
    <w:basedOn w:val="DefaultParagraphFont"/>
    <w:rsid w:val="00FC3458"/>
  </w:style>
  <w:style w:type="character" w:customStyle="1" w:styleId="citation-47">
    <w:name w:val="citation-47"/>
    <w:basedOn w:val="DefaultParagraphFont"/>
    <w:rsid w:val="00FC3458"/>
  </w:style>
  <w:style w:type="character" w:customStyle="1" w:styleId="citation-46">
    <w:name w:val="citation-46"/>
    <w:basedOn w:val="DefaultParagraphFont"/>
    <w:rsid w:val="00FC3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85</Pages>
  <Words>21257</Words>
  <Characters>121167</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17</cp:revision>
  <dcterms:created xsi:type="dcterms:W3CDTF">2026-01-19T13:15:00Z</dcterms:created>
  <dcterms:modified xsi:type="dcterms:W3CDTF">2026-03-20T10:17:00Z</dcterms:modified>
</cp:coreProperties>
</file>